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21B511" w14:textId="446DF716" w:rsidR="004734D0" w:rsidRPr="004734D0" w:rsidRDefault="004734D0" w:rsidP="004734D0">
      <w:pPr>
        <w:shd w:val="clear" w:color="auto" w:fill="FEFEFE"/>
        <w:spacing w:before="100" w:beforeAutospacing="1" w:after="100" w:afterAutospacing="1" w:line="240" w:lineRule="auto"/>
        <w:outlineLvl w:val="0"/>
        <w:rPr>
          <w:rFonts w:ascii="ScalaSansWeb" w:eastAsia="Times New Roman" w:hAnsi="ScalaSansWeb" w:cs="Times New Roman"/>
          <w:color w:val="A6192E"/>
          <w:kern w:val="36"/>
          <w:sz w:val="54"/>
          <w:szCs w:val="54"/>
        </w:rPr>
      </w:pPr>
      <w:r w:rsidRPr="004734D0">
        <w:rPr>
          <w:rFonts w:ascii="ScalaSansWeb" w:eastAsia="Times New Roman" w:hAnsi="ScalaSansWeb" w:cs="Times New Roman"/>
          <w:color w:val="A6192E"/>
          <w:kern w:val="36"/>
          <w:sz w:val="54"/>
          <w:szCs w:val="54"/>
        </w:rPr>
        <w:t>Course Placement Policy</w:t>
      </w:r>
    </w:p>
    <w:p w14:paraId="462C12EF"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Custodian of Policy:</w:t>
      </w:r>
      <w:r w:rsidRPr="004734D0">
        <w:rPr>
          <w:rFonts w:ascii="ScalaSansWeb" w:eastAsia="Times New Roman" w:hAnsi="ScalaSansWeb" w:cs="Times New Roman"/>
          <w:color w:val="544F47"/>
          <w:sz w:val="24"/>
          <w:szCs w:val="24"/>
        </w:rPr>
        <w:t> Registrar</w:t>
      </w:r>
    </w:p>
    <w:p w14:paraId="23DF38C9"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Relevant Minnesota State System Policy:</w:t>
      </w:r>
      <w:r w:rsidRPr="004734D0">
        <w:rPr>
          <w:rFonts w:ascii="ScalaSansWeb" w:eastAsia="Times New Roman" w:hAnsi="ScalaSansWeb" w:cs="Times New Roman"/>
          <w:color w:val="544F47"/>
          <w:sz w:val="24"/>
          <w:szCs w:val="24"/>
        </w:rPr>
        <w:t> </w:t>
      </w:r>
      <w:hyperlink r:id="rId8" w:tooltip="Minnesota State System Policy 3.3" w:history="1">
        <w:r w:rsidRPr="004734D0">
          <w:rPr>
            <w:rFonts w:ascii="ScalaSansWeb" w:eastAsia="Times New Roman" w:hAnsi="ScalaSansWeb" w:cs="Times New Roman"/>
            <w:b/>
            <w:bCs/>
            <w:color w:val="A6192E"/>
            <w:sz w:val="24"/>
            <w:szCs w:val="24"/>
            <w:u w:val="single"/>
          </w:rPr>
          <w:t>Minnesota State System Policy 3.3</w:t>
        </w:r>
      </w:hyperlink>
    </w:p>
    <w:p w14:paraId="45924851"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Relevant Procedures:</w:t>
      </w:r>
      <w:r w:rsidRPr="004734D0">
        <w:rPr>
          <w:rFonts w:ascii="ScalaSansWeb" w:eastAsia="Times New Roman" w:hAnsi="ScalaSansWeb" w:cs="Times New Roman"/>
          <w:color w:val="544F47"/>
          <w:sz w:val="24"/>
          <w:szCs w:val="24"/>
        </w:rPr>
        <w:t> </w:t>
      </w:r>
      <w:hyperlink r:id="rId9" w:tooltip="Minnesota State System Procedure 3.3.1" w:history="1">
        <w:r w:rsidRPr="004734D0">
          <w:rPr>
            <w:rFonts w:ascii="ScalaSansWeb" w:eastAsia="Times New Roman" w:hAnsi="ScalaSansWeb" w:cs="Times New Roman"/>
            <w:b/>
            <w:bCs/>
            <w:color w:val="A6192E"/>
            <w:sz w:val="24"/>
            <w:szCs w:val="24"/>
            <w:u w:val="single"/>
          </w:rPr>
          <w:t>Minnesota State System Procedure 3.3.1</w:t>
        </w:r>
      </w:hyperlink>
    </w:p>
    <w:p w14:paraId="17ED2857"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b/>
          <w:bCs/>
          <w:color w:val="544F47"/>
          <w:sz w:val="24"/>
          <w:szCs w:val="24"/>
        </w:rPr>
        <w:t>Effective Date:</w:t>
      </w:r>
      <w:r w:rsidRPr="004734D0">
        <w:rPr>
          <w:rFonts w:ascii="ScalaSansWeb" w:eastAsia="Times New Roman" w:hAnsi="ScalaSansWeb" w:cs="Times New Roman"/>
          <w:color w:val="544F47"/>
          <w:sz w:val="24"/>
          <w:szCs w:val="24"/>
        </w:rPr>
        <w:t> Spring 2020</w:t>
      </w:r>
    </w:p>
    <w:p w14:paraId="00314E14" w14:textId="5926B8FF"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b/>
          <w:bCs/>
          <w:color w:val="544F47"/>
          <w:sz w:val="24"/>
          <w:szCs w:val="24"/>
        </w:rPr>
        <w:t>Last Review:</w:t>
      </w:r>
      <w:r w:rsidRPr="371A9D07">
        <w:rPr>
          <w:rFonts w:ascii="ScalaSansWeb" w:eastAsia="Times New Roman" w:hAnsi="ScalaSansWeb" w:cs="Times New Roman"/>
          <w:color w:val="544F47"/>
          <w:sz w:val="24"/>
          <w:szCs w:val="24"/>
        </w:rPr>
        <w:t xml:space="preserve"> Fall </w:t>
      </w:r>
      <w:r w:rsidR="00F46D6C" w:rsidRPr="371A9D07">
        <w:rPr>
          <w:rFonts w:ascii="ScalaSansWeb" w:eastAsia="Times New Roman" w:hAnsi="ScalaSansWeb" w:cs="Times New Roman"/>
          <w:color w:val="544F47"/>
          <w:sz w:val="24"/>
          <w:szCs w:val="24"/>
        </w:rPr>
        <w:t>2024</w:t>
      </w:r>
    </w:p>
    <w:p w14:paraId="7E8CF8C7" w14:textId="2617D793"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b/>
          <w:bCs/>
          <w:color w:val="544F47"/>
          <w:sz w:val="24"/>
          <w:szCs w:val="24"/>
        </w:rPr>
        <w:t>Next Review:</w:t>
      </w:r>
      <w:r w:rsidRPr="371A9D07">
        <w:rPr>
          <w:rFonts w:ascii="ScalaSansWeb" w:eastAsia="Times New Roman" w:hAnsi="ScalaSansWeb" w:cs="Times New Roman"/>
          <w:color w:val="544F47"/>
          <w:sz w:val="24"/>
          <w:szCs w:val="24"/>
        </w:rPr>
        <w:t xml:space="preserve"> Fall </w:t>
      </w:r>
      <w:r w:rsidR="00F46D6C" w:rsidRPr="371A9D07">
        <w:rPr>
          <w:rFonts w:ascii="ScalaSansWeb" w:eastAsia="Times New Roman" w:hAnsi="ScalaSansWeb" w:cs="Times New Roman"/>
          <w:color w:val="544F47"/>
          <w:sz w:val="24"/>
          <w:szCs w:val="24"/>
        </w:rPr>
        <w:t>2031</w:t>
      </w:r>
    </w:p>
    <w:p w14:paraId="0130EE3F" w14:textId="77777777" w:rsidR="004734D0" w:rsidRPr="004734D0" w:rsidRDefault="004734D0" w:rsidP="004734D0">
      <w:pPr>
        <w:shd w:val="clear" w:color="auto" w:fill="FEFEFE"/>
        <w:spacing w:before="100" w:beforeAutospacing="1" w:after="100" w:afterAutospacing="1" w:line="240" w:lineRule="auto"/>
        <w:outlineLvl w:val="3"/>
        <w:rPr>
          <w:rFonts w:ascii="ScalaSansWeb-Bold" w:eastAsia="Times New Roman" w:hAnsi="ScalaSansWeb-Bold" w:cs="Times New Roman"/>
          <w:color w:val="544F47"/>
          <w:sz w:val="30"/>
          <w:szCs w:val="30"/>
        </w:rPr>
      </w:pPr>
      <w:r w:rsidRPr="004734D0">
        <w:rPr>
          <w:rFonts w:ascii="ScalaSansWeb-Bold" w:eastAsia="Times New Roman" w:hAnsi="ScalaSansWeb-Bold" w:cs="Times New Roman"/>
          <w:color w:val="544F47"/>
          <w:sz w:val="30"/>
          <w:szCs w:val="30"/>
        </w:rPr>
        <w:t>English Placement Policy</w:t>
      </w:r>
    </w:p>
    <w:tbl>
      <w:tblPr>
        <w:tblW w:w="10770" w:type="dxa"/>
        <w:tblCellMar>
          <w:top w:w="15" w:type="dxa"/>
          <w:left w:w="15" w:type="dxa"/>
          <w:bottom w:w="15" w:type="dxa"/>
          <w:right w:w="15" w:type="dxa"/>
        </w:tblCellMar>
        <w:tblLook w:val="04A0" w:firstRow="1" w:lastRow="0" w:firstColumn="1" w:lastColumn="0" w:noHBand="0" w:noVBand="1"/>
      </w:tblPr>
      <w:tblGrid>
        <w:gridCol w:w="5342"/>
        <w:gridCol w:w="975"/>
        <w:gridCol w:w="916"/>
        <w:gridCol w:w="1215"/>
        <w:gridCol w:w="1347"/>
        <w:gridCol w:w="975"/>
      </w:tblGrid>
      <w:tr w:rsidR="004734D0" w:rsidRPr="004734D0" w14:paraId="15FF9295" w14:textId="77777777" w:rsidTr="004734D0">
        <w:trPr>
          <w:tblHeader/>
        </w:trPr>
        <w:tc>
          <w:tcPr>
            <w:tcW w:w="0" w:type="auto"/>
            <w:vMerge w:val="restart"/>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D30A3CE"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English Placement</w:t>
            </w:r>
            <w:r w:rsidRPr="004734D0">
              <w:rPr>
                <w:rFonts w:ascii="Times New Roman" w:eastAsia="Times New Roman" w:hAnsi="Times New Roman" w:cs="Times New Roman"/>
                <w:b/>
                <w:bCs/>
                <w:color w:val="544F47"/>
                <w:sz w:val="24"/>
                <w:szCs w:val="24"/>
              </w:rPr>
              <w:br/>
              <w:t>If these requirements are met:</w:t>
            </w:r>
          </w:p>
        </w:tc>
        <w:tc>
          <w:tcPr>
            <w:tcW w:w="0" w:type="auto"/>
            <w:gridSpan w:val="5"/>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E08E329"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The student qualifies to begin at the selected,  , or preceding ENGLISH course(s).</w:t>
            </w:r>
          </w:p>
        </w:tc>
      </w:tr>
      <w:tr w:rsidR="004734D0" w:rsidRPr="004734D0" w14:paraId="59CCE95F" w14:textId="77777777" w:rsidTr="004734D0">
        <w:trPr>
          <w:tblHeader/>
        </w:trPr>
        <w:tc>
          <w:tcPr>
            <w:tcW w:w="0" w:type="auto"/>
            <w:vMerge/>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8A72D2F"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07D0964"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099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7DE0657"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TEFL 104</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BA5F64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101</w:t>
            </w:r>
            <w:r w:rsidRPr="004734D0">
              <w:rPr>
                <w:rFonts w:ascii="Times New Roman" w:eastAsia="Times New Roman" w:hAnsi="Times New Roman" w:cs="Times New Roman"/>
                <w:b/>
                <w:bCs/>
                <w:color w:val="544F47"/>
                <w:sz w:val="24"/>
                <w:szCs w:val="24"/>
              </w:rPr>
              <w:br/>
              <w:t>(small section)</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8E4A307"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101</w:t>
            </w:r>
            <w:r w:rsidRPr="004734D0">
              <w:rPr>
                <w:rFonts w:ascii="Times New Roman" w:eastAsia="Times New Roman" w:hAnsi="Times New Roman" w:cs="Times New Roman"/>
                <w:b/>
                <w:bCs/>
                <w:color w:val="544F47"/>
                <w:sz w:val="24"/>
                <w:szCs w:val="24"/>
              </w:rPr>
              <w:br/>
              <w:t>(regular section)</w:t>
            </w:r>
          </w:p>
        </w:tc>
        <w:tc>
          <w:tcPr>
            <w:tcW w:w="0" w:type="auto"/>
            <w:tcBorders>
              <w:top w:val="single" w:sz="6" w:space="0" w:color="544F47"/>
              <w:left w:val="single" w:sz="6" w:space="0" w:color="544F47"/>
              <w:bottom w:val="single" w:sz="6" w:space="0" w:color="544F47"/>
              <w:right w:val="single" w:sz="6" w:space="0" w:color="544F47"/>
            </w:tcBorders>
            <w:shd w:val="clear" w:color="auto" w:fill="FEFEFE"/>
            <w:vAlign w:val="center"/>
            <w:hideMark/>
          </w:tcPr>
          <w:p w14:paraId="764F4311"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ENGL 201</w:t>
            </w:r>
          </w:p>
        </w:tc>
      </w:tr>
      <w:tr w:rsidR="004734D0" w:rsidRPr="004734D0" w14:paraId="1B648D5E"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521C7A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 17</w:t>
            </w:r>
            <w:r w:rsidRPr="004734D0">
              <w:rPr>
                <w:rFonts w:ascii="Times New Roman" w:eastAsia="Times New Roman" w:hAnsi="Times New Roman" w:cs="Times New Roman"/>
                <w:sz w:val="24"/>
                <w:szCs w:val="24"/>
              </w:rPr>
              <w:br/>
              <w:t>SAT Evidence-Based Reading &amp; Writing &lt; 480</w:t>
            </w:r>
            <w:r w:rsidRPr="004734D0">
              <w:rPr>
                <w:rFonts w:ascii="Times New Roman" w:eastAsia="Times New Roman" w:hAnsi="Times New Roman" w:cs="Times New Roman"/>
                <w:sz w:val="24"/>
                <w:szCs w:val="24"/>
              </w:rPr>
              <w:br/>
              <w:t>SAT Writing &lt; 430</w:t>
            </w:r>
            <w:r w:rsidRPr="004734D0">
              <w:rPr>
                <w:rFonts w:ascii="Times New Roman" w:eastAsia="Times New Roman" w:hAnsi="Times New Roman" w:cs="Times New Roman"/>
                <w:sz w:val="24"/>
                <w:szCs w:val="24"/>
              </w:rPr>
              <w:br/>
              <w:t>Next Generation Accuplacer Reading ≤ 249</w:t>
            </w:r>
            <w:r w:rsidRPr="004734D0">
              <w:rPr>
                <w:rFonts w:ascii="Times New Roman" w:eastAsia="Times New Roman" w:hAnsi="Times New Roman" w:cs="Times New Roman"/>
                <w:sz w:val="24"/>
                <w:szCs w:val="24"/>
              </w:rPr>
              <w:br/>
              <w:t>Classic Reading Comprehension ≤ 78</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BF4A82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3E3EE9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A45959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4A8971B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5DB5B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72F2BD72"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B90192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 18-20 or</w:t>
            </w:r>
            <w:r w:rsidRPr="004734D0">
              <w:rPr>
                <w:rFonts w:ascii="Times New Roman" w:eastAsia="Times New Roman" w:hAnsi="Times New Roman" w:cs="Times New Roman"/>
                <w:sz w:val="24"/>
                <w:szCs w:val="24"/>
              </w:rPr>
              <w:br/>
              <w:t>Next Generation Accuplacer Reading = 250-263 or</w:t>
            </w:r>
            <w:r w:rsidRPr="004734D0">
              <w:rPr>
                <w:rFonts w:ascii="Times New Roman" w:eastAsia="Times New Roman" w:hAnsi="Times New Roman" w:cs="Times New Roman"/>
                <w:sz w:val="24"/>
                <w:szCs w:val="24"/>
              </w:rPr>
              <w:br/>
            </w:r>
            <w:r w:rsidRPr="004734D0">
              <w:rPr>
                <w:rFonts w:ascii="Times New Roman" w:eastAsia="Times New Roman" w:hAnsi="Times New Roman" w:cs="Times New Roman"/>
                <w:sz w:val="24"/>
                <w:szCs w:val="24"/>
              </w:rPr>
              <w:lastRenderedPageBreak/>
              <w:t>HS GPA of 2.5 or above and one of the following:</w:t>
            </w:r>
            <w:r w:rsidRPr="004734D0">
              <w:rPr>
                <w:rFonts w:ascii="Times New Roman" w:eastAsia="Times New Roman" w:hAnsi="Times New Roman" w:cs="Times New Roman"/>
                <w:sz w:val="24"/>
                <w:szCs w:val="24"/>
              </w:rPr>
              <w:br/>
            </w:r>
          </w:p>
          <w:p w14:paraId="6222BEDE"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English 16-17</w:t>
            </w:r>
          </w:p>
          <w:p w14:paraId="6A013DA9"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SAT Evidence-Based Reading &amp; Writing 440-479</w:t>
            </w:r>
          </w:p>
          <w:p w14:paraId="4CA775A1"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Next Generation Accuplacer Reading 236-249</w:t>
            </w:r>
          </w:p>
          <w:p w14:paraId="4F587748" w14:textId="77777777" w:rsidR="004734D0" w:rsidRPr="004734D0" w:rsidRDefault="004734D0" w:rsidP="004734D0">
            <w:pPr>
              <w:numPr>
                <w:ilvl w:val="0"/>
                <w:numId w:val="1"/>
              </w:numPr>
              <w:spacing w:after="0" w:line="240" w:lineRule="auto"/>
              <w:ind w:left="960"/>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Classic Reading Comprehension of 78-85</w:t>
            </w:r>
          </w:p>
          <w:p w14:paraId="0FE4DE2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A2C0FB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lastRenderedPageBreak/>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764594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FC25C5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E5DB4D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BEECB1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6751C179"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55ABB2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i/>
                <w:iCs/>
                <w:sz w:val="24"/>
                <w:szCs w:val="24"/>
              </w:rPr>
              <w:t>Any of the following:</w:t>
            </w:r>
            <w:r w:rsidRPr="004734D0">
              <w:rPr>
                <w:rFonts w:ascii="Times New Roman" w:eastAsia="Times New Roman" w:hAnsi="Times New Roman" w:cs="Times New Roman"/>
                <w:sz w:val="24"/>
                <w:szCs w:val="24"/>
              </w:rPr>
              <w:br/>
              <w:t>ACT English ≥ 21</w:t>
            </w:r>
            <w:r w:rsidRPr="004734D0">
              <w:rPr>
                <w:rFonts w:ascii="Times New Roman" w:eastAsia="Times New Roman" w:hAnsi="Times New Roman" w:cs="Times New Roman"/>
                <w:sz w:val="24"/>
                <w:szCs w:val="24"/>
              </w:rPr>
              <w:br/>
              <w:t>SAT Evidence-Based Reading &amp; Writing ≥ 480</w:t>
            </w:r>
            <w:r w:rsidRPr="004734D0">
              <w:rPr>
                <w:rFonts w:ascii="Times New Roman" w:eastAsia="Times New Roman" w:hAnsi="Times New Roman" w:cs="Times New Roman"/>
                <w:sz w:val="24"/>
                <w:szCs w:val="24"/>
              </w:rPr>
              <w:br/>
              <w:t>SAT Writing Score ≥ 501</w:t>
            </w:r>
            <w:r w:rsidRPr="004734D0">
              <w:rPr>
                <w:rFonts w:ascii="Times New Roman" w:eastAsia="Times New Roman" w:hAnsi="Times New Roman" w:cs="Times New Roman"/>
                <w:sz w:val="24"/>
                <w:szCs w:val="24"/>
              </w:rPr>
              <w:br/>
              <w:t>Next Generation Accuplacer Reading &gt; 264</w:t>
            </w:r>
            <w:r w:rsidRPr="004734D0">
              <w:rPr>
                <w:rFonts w:ascii="Times New Roman" w:eastAsia="Times New Roman" w:hAnsi="Times New Roman" w:cs="Times New Roman"/>
                <w:sz w:val="24"/>
                <w:szCs w:val="24"/>
              </w:rPr>
              <w:br/>
              <w:t>Classic Reading Comprehension ≥ 97</w:t>
            </w:r>
            <w:r w:rsidRPr="004734D0">
              <w:rPr>
                <w:rFonts w:ascii="Times New Roman" w:eastAsia="Times New Roman" w:hAnsi="Times New Roman" w:cs="Times New Roman"/>
                <w:sz w:val="24"/>
                <w:szCs w:val="24"/>
              </w:rPr>
              <w:b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4CB4B18"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60CB5D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0A8654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7411CE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07FF46F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0228851B"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678400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English ≥ 26 or</w:t>
            </w:r>
            <w:r w:rsidRPr="004734D0">
              <w:rPr>
                <w:rFonts w:ascii="Times New Roman" w:eastAsia="Times New Roman" w:hAnsi="Times New Roman" w:cs="Times New Roman"/>
                <w:sz w:val="24"/>
                <w:szCs w:val="24"/>
              </w:rPr>
              <w:br/>
              <w:t>SAT Evidence-Based Reading &amp; Writing ≥ 600</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E3E580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8C35FC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A3D41D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B13769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4B9ACD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1FBA11C4"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7871DD8"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ESL Accuplacer Scoring: Combined Reading Skills, Language Usage, and Sentence Meaning ≥ 330</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4590DAC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6126306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111BC20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70EF3B8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vAlign w:val="center"/>
            <w:hideMark/>
          </w:tcPr>
          <w:p w14:paraId="24CB20E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4734D0" w:rsidRPr="004734D0" w14:paraId="4DE95E5D" w14:textId="77777777" w:rsidTr="004734D0">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048497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ESL Accuplacer Scoring: Combined Reading Skills, Language Usage, and Sentence Meaning scores &lt; 330</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03856F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C6C322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DCD748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DFD832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19DCDB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bl>
    <w:p w14:paraId="0CD5E5E3"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proofErr w:type="gramStart"/>
      <w:r w:rsidRPr="004734D0">
        <w:rPr>
          <w:rFonts w:ascii="ScalaSansWeb" w:eastAsia="Times New Roman" w:hAnsi="ScalaSansWeb" w:cs="Times New Roman"/>
          <w:color w:val="544F47"/>
          <w:sz w:val="24"/>
          <w:szCs w:val="24"/>
        </w:rPr>
        <w:t>In order to</w:t>
      </w:r>
      <w:proofErr w:type="gramEnd"/>
      <w:r w:rsidRPr="004734D0">
        <w:rPr>
          <w:rFonts w:ascii="ScalaSansWeb" w:eastAsia="Times New Roman" w:hAnsi="ScalaSansWeb" w:cs="Times New Roman"/>
          <w:color w:val="544F47"/>
          <w:sz w:val="24"/>
          <w:szCs w:val="24"/>
        </w:rPr>
        <w:t xml:space="preserve"> be considered valid for placement purposes, ACT/SAT scores and ACCUPLACER scores must have been earned within five years from the start of the class. High school GPA must be within the last ten years. The English Placement policy will be reviewed every two years.</w:t>
      </w:r>
    </w:p>
    <w:p w14:paraId="14B8F25B" w14:textId="5A043038" w:rsidR="004734D0" w:rsidRPr="00D6334B" w:rsidRDefault="00D6334B" w:rsidP="371A9D07">
      <w:pPr>
        <w:shd w:val="clear" w:color="auto" w:fill="FEFEFE"/>
        <w:spacing w:before="100" w:beforeAutospacing="1" w:after="100" w:afterAutospacing="1" w:line="240" w:lineRule="auto"/>
        <w:rPr>
          <w:rFonts w:ascii="ScalaSansWeb-Bold" w:eastAsia="Times New Roman" w:hAnsi="ScalaSansWeb-Bold" w:cs="Times New Roman"/>
          <w:color w:val="544F47"/>
          <w:sz w:val="30"/>
          <w:szCs w:val="30"/>
        </w:rPr>
      </w:pPr>
      <w:ins w:id="0" w:author="Muehler, Sarah" w:date="2024-11-04T13:39:00Z" w16du:dateUtc="2024-11-04T19:39:00Z">
        <w:r>
          <w:rPr>
            <w:rFonts w:ascii="ScalaSansWeb-Bold" w:eastAsia="Times New Roman" w:hAnsi="ScalaSansWeb-Bold" w:cs="Times New Roman"/>
            <w:color w:val="544F47"/>
            <w:sz w:val="30"/>
            <w:szCs w:val="30"/>
          </w:rPr>
          <w:br/>
        </w:r>
      </w:ins>
      <w:r w:rsidR="004734D0" w:rsidRPr="371A9D07">
        <w:rPr>
          <w:rFonts w:ascii="ScalaSansWeb-Bold" w:eastAsia="Times New Roman" w:hAnsi="ScalaSansWeb-Bold" w:cs="Times New Roman"/>
          <w:color w:val="544F47"/>
          <w:sz w:val="30"/>
          <w:szCs w:val="30"/>
        </w:rPr>
        <w:t>Math Placement Policy</w:t>
      </w:r>
    </w:p>
    <w:tbl>
      <w:tblPr>
        <w:tblW w:w="12377" w:type="dxa"/>
        <w:tblCellMar>
          <w:top w:w="15" w:type="dxa"/>
          <w:left w:w="15" w:type="dxa"/>
          <w:bottom w:w="15" w:type="dxa"/>
          <w:right w:w="15" w:type="dxa"/>
        </w:tblCellMar>
        <w:tblLook w:val="04A0" w:firstRow="1" w:lastRow="0" w:firstColumn="1" w:lastColumn="0" w:noHBand="0" w:noVBand="1"/>
      </w:tblPr>
      <w:tblGrid>
        <w:gridCol w:w="3122"/>
        <w:gridCol w:w="800"/>
        <w:gridCol w:w="129"/>
        <w:gridCol w:w="129"/>
        <w:gridCol w:w="553"/>
        <w:gridCol w:w="1895"/>
        <w:gridCol w:w="552"/>
        <w:gridCol w:w="552"/>
        <w:gridCol w:w="781"/>
        <w:gridCol w:w="552"/>
        <w:gridCol w:w="552"/>
        <w:gridCol w:w="552"/>
        <w:gridCol w:w="552"/>
        <w:gridCol w:w="552"/>
        <w:gridCol w:w="552"/>
        <w:gridCol w:w="552"/>
        <w:tblGridChange w:id="1">
          <w:tblGrid>
            <w:gridCol w:w="3122"/>
            <w:gridCol w:w="800"/>
            <w:gridCol w:w="129"/>
            <w:gridCol w:w="129"/>
            <w:gridCol w:w="553"/>
            <w:gridCol w:w="1895"/>
            <w:gridCol w:w="552"/>
            <w:gridCol w:w="552"/>
            <w:gridCol w:w="781"/>
            <w:gridCol w:w="552"/>
            <w:gridCol w:w="552"/>
            <w:gridCol w:w="552"/>
            <w:gridCol w:w="552"/>
            <w:gridCol w:w="552"/>
            <w:gridCol w:w="552"/>
            <w:gridCol w:w="552"/>
          </w:tblGrid>
        </w:tblGridChange>
      </w:tblGrid>
      <w:tr w:rsidR="00687C6C" w:rsidRPr="004734D0" w14:paraId="3E796587" w14:textId="77777777" w:rsidTr="371A9D07">
        <w:trPr>
          <w:tblHeader/>
        </w:trPr>
        <w:tc>
          <w:tcPr>
            <w:tcW w:w="0" w:type="auto"/>
            <w:vMerge w:val="restart"/>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636524C"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lastRenderedPageBreak/>
              <w:t>Mathematics Placement</w:t>
            </w:r>
            <w:r w:rsidRPr="004734D0">
              <w:rPr>
                <w:rFonts w:ascii="Times New Roman" w:eastAsia="Times New Roman" w:hAnsi="Times New Roman" w:cs="Times New Roman"/>
                <w:b/>
                <w:bCs/>
                <w:color w:val="544F47"/>
                <w:sz w:val="24"/>
                <w:szCs w:val="24"/>
              </w:rPr>
              <w:br/>
              <w:t>If these requirements are met:</w:t>
            </w:r>
          </w:p>
        </w:tc>
        <w:tc>
          <w:tcPr>
            <w:tcW w:w="0" w:type="auto"/>
            <w:gridSpan w:val="15"/>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3CFFDACB" w14:textId="1EDE9C5A" w:rsidR="004734D0" w:rsidRPr="004734D0" w:rsidRDefault="00DF2929"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X indicates the math courses students may take based on the requiremen</w:t>
            </w:r>
            <w:del w:id="2" w:author="Muehler, Sarah" w:date="2024-11-04T13:39:00Z" w16du:dateUtc="2024-11-04T19:39:00Z">
              <w:r w:rsidRPr="371A9D07" w:rsidDel="00D6334B">
                <w:rPr>
                  <w:rFonts w:ascii="Times New Roman" w:eastAsia="Times New Roman" w:hAnsi="Times New Roman" w:cs="Times New Roman"/>
                  <w:b/>
                  <w:bCs/>
                  <w:color w:val="544F47"/>
                  <w:sz w:val="24"/>
                  <w:szCs w:val="24"/>
                </w:rPr>
                <w:delText>e</w:delText>
              </w:r>
            </w:del>
            <w:r w:rsidRPr="371A9D07">
              <w:rPr>
                <w:rFonts w:ascii="Times New Roman" w:eastAsia="Times New Roman" w:hAnsi="Times New Roman" w:cs="Times New Roman"/>
                <w:b/>
                <w:bCs/>
                <w:color w:val="544F47"/>
                <w:sz w:val="24"/>
                <w:szCs w:val="24"/>
              </w:rPr>
              <w:t xml:space="preserve">ts in the left column. Select a course that best fits their major, individual needs, and interests. </w:t>
            </w:r>
          </w:p>
        </w:tc>
      </w:tr>
      <w:tr w:rsidR="00687C6C" w:rsidRPr="004734D0" w14:paraId="73BC1A38" w14:textId="77777777" w:rsidTr="371A9D07">
        <w:trPr>
          <w:tblHeader/>
        </w:trPr>
        <w:tc>
          <w:tcPr>
            <w:tcW w:w="0" w:type="auto"/>
            <w:vMerge/>
            <w:vAlign w:val="center"/>
            <w:hideMark/>
          </w:tcPr>
          <w:p w14:paraId="5238C655"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671D7FFF"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090A</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tcPr>
          <w:p w14:paraId="71C440A9" w14:textId="0E3D1467"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tcPr>
          <w:p w14:paraId="10F18A3C" w14:textId="6396BFA5" w:rsidR="004734D0" w:rsidRPr="004734D0" w:rsidRDefault="004734D0" w:rsidP="004734D0">
            <w:pPr>
              <w:spacing w:after="0" w:line="240" w:lineRule="auto"/>
              <w:rPr>
                <w:rFonts w:ascii="Times New Roman" w:eastAsia="Times New Roman" w:hAnsi="Times New Roman" w:cs="Times New Roman"/>
                <w:b/>
                <w:bCs/>
                <w:color w:val="544F47"/>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1D50D692" w14:textId="0C23DEB4"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105</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1447069" w14:textId="241C4189"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110</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9995005" w14:textId="62F039FD"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134</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099FD4E5" w14:textId="4B80EFA0" w:rsidR="004734D0" w:rsidRPr="004734D0" w:rsidRDefault="00687C6C"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099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3B6F915" w14:textId="048662F5"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371A9D07">
              <w:rPr>
                <w:rFonts w:ascii="Times New Roman" w:eastAsia="Times New Roman" w:hAnsi="Times New Roman" w:cs="Times New Roman"/>
                <w:b/>
                <w:bCs/>
                <w:color w:val="544F47"/>
                <w:sz w:val="24"/>
                <w:szCs w:val="24"/>
              </w:rPr>
              <w:t>127</w:t>
            </w:r>
            <w:r w:rsidR="00687C6C" w:rsidRPr="371A9D07">
              <w:rPr>
                <w:rFonts w:ascii="Times New Roman" w:eastAsia="Times New Roman" w:hAnsi="Times New Roman" w:cs="Times New Roman"/>
                <w:b/>
                <w:bCs/>
                <w:color w:val="544F47"/>
                <w:sz w:val="24"/>
                <w:szCs w:val="24"/>
              </w:rPr>
              <w:t>L</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D7E74B2"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227</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674F90E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142</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7275D4C3"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143</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2D70328E"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210</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445032D9"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229</w:t>
            </w:r>
          </w:p>
        </w:tc>
        <w:tc>
          <w:tcPr>
            <w:tcW w:w="0" w:type="auto"/>
            <w:tcBorders>
              <w:top w:val="single" w:sz="6" w:space="0" w:color="544F47"/>
              <w:left w:val="single" w:sz="6" w:space="0" w:color="544F47"/>
              <w:bottom w:val="single" w:sz="6" w:space="0" w:color="544F47"/>
              <w:right w:val="single" w:sz="6" w:space="0" w:color="544F47"/>
            </w:tcBorders>
            <w:shd w:val="clear" w:color="auto" w:fill="F3F2F0"/>
            <w:vAlign w:val="center"/>
            <w:hideMark/>
          </w:tcPr>
          <w:p w14:paraId="53BB90B0"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234</w:t>
            </w:r>
          </w:p>
        </w:tc>
        <w:tc>
          <w:tcPr>
            <w:tcW w:w="0" w:type="auto"/>
            <w:tcBorders>
              <w:top w:val="single" w:sz="6" w:space="0" w:color="544F47"/>
              <w:left w:val="single" w:sz="6" w:space="0" w:color="544F47"/>
              <w:bottom w:val="single" w:sz="6" w:space="0" w:color="544F47"/>
              <w:right w:val="single" w:sz="6" w:space="0" w:color="544F47"/>
            </w:tcBorders>
            <w:shd w:val="clear" w:color="auto" w:fill="FEFEFE"/>
            <w:vAlign w:val="center"/>
            <w:hideMark/>
          </w:tcPr>
          <w:p w14:paraId="5DAA9251" w14:textId="77777777" w:rsidR="004734D0" w:rsidRPr="004734D0" w:rsidRDefault="004734D0" w:rsidP="004734D0">
            <w:pPr>
              <w:spacing w:after="0" w:line="240" w:lineRule="auto"/>
              <w:rPr>
                <w:rFonts w:ascii="Times New Roman" w:eastAsia="Times New Roman" w:hAnsi="Times New Roman" w:cs="Times New Roman"/>
                <w:b/>
                <w:bCs/>
                <w:color w:val="544F47"/>
                <w:sz w:val="24"/>
                <w:szCs w:val="24"/>
              </w:rPr>
            </w:pPr>
            <w:r w:rsidRPr="004734D0">
              <w:rPr>
                <w:rFonts w:ascii="Times New Roman" w:eastAsia="Times New Roman" w:hAnsi="Times New Roman" w:cs="Times New Roman"/>
                <w:b/>
                <w:bCs/>
                <w:color w:val="544F47"/>
                <w:sz w:val="24"/>
                <w:szCs w:val="24"/>
              </w:rPr>
              <w:t>261</w:t>
            </w:r>
          </w:p>
        </w:tc>
      </w:tr>
      <w:tr w:rsidR="00687C6C" w:rsidRPr="004734D0" w14:paraId="706997D8"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1246CCA9" w14:textId="1DE20C8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QAS &lt; 25</w:t>
            </w:r>
            <w:r w:rsidR="00DF2929" w:rsidRPr="371A9D07">
              <w:rPr>
                <w:rFonts w:ascii="Times New Roman" w:eastAsia="Times New Roman" w:hAnsi="Times New Roman" w:cs="Times New Roman"/>
                <w:sz w:val="24"/>
                <w:szCs w:val="24"/>
              </w:rPr>
              <w:t>5</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1261BAD" w14:textId="272ADDFE" w:rsidR="004734D0" w:rsidRPr="004734D0" w:rsidRDefault="00457605" w:rsidP="371A9D07">
            <w:pPr>
              <w:spacing w:after="0" w:line="240" w:lineRule="auto"/>
              <w:jc w:val="center"/>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6E00A319" w14:textId="57B5F2C1"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297DDB76" w14:textId="7FCB2112"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C590E90" w14:textId="3020881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F909C34" w14:textId="59F7F30E"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 With Coreq 110C</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9C5545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240E166"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E13D97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A89F0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8EED61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D9791A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ABAE21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E7FADD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33E1BF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0C4291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D6334B" w:rsidRPr="004734D0" w14:paraId="0447785D" w14:textId="77777777" w:rsidTr="371A9D07">
        <w:trPr>
          <w:trHeight w:val="300"/>
        </w:trPr>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DF32BA9" w14:textId="533D821E"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4DEC558" w14:textId="65E297FE"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4145775E" w14:textId="790188CD"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2101260B" w14:textId="769C7132"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441D461E" w14:textId="06EBDD25"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3217C9BC" w14:textId="146E6EC6"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55A30D28" w14:textId="1B4C24C6"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6B3CABE4" w14:textId="5FDF26F8"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19B4D68" w14:textId="7F3FB21A"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DF540C3" w14:textId="7503CECB"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14C2323D" w14:textId="0E75D564"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790E06E1" w14:textId="01DE77F3"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2A2AD2D6" w14:textId="4581B8E9"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47E72133" w14:textId="181C1FA9"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8F189FB" w14:textId="33BA7CE6"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35471D9A" w14:textId="5C4BF413" w:rsidR="004734D0" w:rsidRPr="004734D0" w:rsidRDefault="004734D0" w:rsidP="004734D0">
            <w:pPr>
              <w:spacing w:after="0" w:line="240" w:lineRule="auto"/>
              <w:rPr>
                <w:rFonts w:ascii="Times New Roman" w:eastAsia="Times New Roman" w:hAnsi="Times New Roman" w:cs="Times New Roman"/>
                <w:sz w:val="24"/>
                <w:szCs w:val="24"/>
              </w:rPr>
            </w:pPr>
          </w:p>
        </w:tc>
      </w:tr>
      <w:tr w:rsidR="00687C6C" w:rsidRPr="004734D0" w14:paraId="31169F77"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4E12BF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 19 or EA ≥ 76 or QAS ≥ 255 or 234 ≤ AAF ≤ 249</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D60E566" w14:textId="126E6A72"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594D29C8" w14:textId="3EAA925C"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0048D28C" w14:textId="6FDE4463"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4C20620" w14:textId="6051268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271B51F" w14:textId="0528FC87"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F3E30A6" w14:textId="58BDEA1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FDD47C8" w14:textId="37BCC0A1"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7177C1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1AFFDC7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4BA7D5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167CCA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622C5C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F0B774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5ECD4C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9AB061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6486ED41"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tbl>
            <w:tblPr>
              <w:tblW w:w="1749" w:type="dxa"/>
              <w:tblBorders>
                <w:top w:val="single" w:sz="6" w:space="0" w:color="544F47"/>
                <w:left w:val="single" w:sz="6" w:space="0" w:color="544F47"/>
                <w:bottom w:val="single" w:sz="6" w:space="0" w:color="544F47"/>
                <w:right w:val="single" w:sz="6" w:space="0" w:color="544F47"/>
              </w:tblBorders>
              <w:tblCellMar>
                <w:top w:w="15" w:type="dxa"/>
                <w:left w:w="15" w:type="dxa"/>
                <w:bottom w:w="15" w:type="dxa"/>
                <w:right w:w="15" w:type="dxa"/>
              </w:tblCellMar>
              <w:tblLook w:val="04A0" w:firstRow="1" w:lastRow="0" w:firstColumn="1" w:lastColumn="0" w:noHBand="0" w:noVBand="1"/>
            </w:tblPr>
            <w:tblGrid>
              <w:gridCol w:w="1086"/>
              <w:gridCol w:w="663"/>
            </w:tblGrid>
            <w:tr w:rsidR="004734D0" w:rsidRPr="004734D0" w14:paraId="7D4E5217" w14:textId="77777777" w:rsidTr="371A9D07">
              <w:tc>
                <w:tcPr>
                  <w:tcW w:w="0" w:type="auto"/>
                  <w:vMerge w:val="restart"/>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BF067B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HS GPA ≥ 2.7 </w:t>
                  </w:r>
                  <w:r w:rsidRPr="004734D0">
                    <w:rPr>
                      <w:rFonts w:ascii="Times New Roman" w:eastAsia="Times New Roman" w:hAnsi="Times New Roman" w:cs="Times New Roman"/>
                      <w:b/>
                      <w:bCs/>
                      <w:sz w:val="24"/>
                      <w:szCs w:val="24"/>
                    </w:rPr>
                    <w:t>and</w:t>
                  </w:r>
                  <w:r w:rsidRPr="004734D0">
                    <w:rPr>
                      <w:rFonts w:ascii="Times New Roman" w:eastAsia="Times New Roman" w:hAnsi="Times New Roman" w:cs="Times New Roman"/>
                      <w:b/>
                      <w:bCs/>
                      <w:sz w:val="48"/>
                      <w:szCs w:val="48"/>
                    </w:rPr>
                    <w:t>{</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0C8400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20-21</w:t>
                  </w:r>
                  <w:r w:rsidRPr="004734D0">
                    <w:rPr>
                      <w:rFonts w:ascii="Times New Roman" w:eastAsia="Times New Roman" w:hAnsi="Times New Roman" w:cs="Times New Roman"/>
                      <w:sz w:val="24"/>
                      <w:szCs w:val="24"/>
                    </w:rPr>
                    <w:br/>
                    <w:t>or</w:t>
                  </w:r>
                </w:p>
              </w:tc>
            </w:tr>
            <w:tr w:rsidR="004734D0" w:rsidRPr="004734D0" w14:paraId="51DC7652" w14:textId="77777777" w:rsidTr="371A9D07">
              <w:tc>
                <w:tcPr>
                  <w:tcW w:w="0" w:type="auto"/>
                  <w:vMerge/>
                  <w:vAlign w:val="center"/>
                  <w:hideMark/>
                </w:tcPr>
                <w:p w14:paraId="40B049F8" w14:textId="7777777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612949F" w14:textId="43FF7429" w:rsidR="004734D0" w:rsidRPr="004734D0" w:rsidRDefault="004734D0" w:rsidP="004734D0">
                  <w:pPr>
                    <w:spacing w:after="0" w:line="240" w:lineRule="auto"/>
                    <w:rPr>
                      <w:rFonts w:ascii="Times New Roman" w:eastAsia="Times New Roman" w:hAnsi="Times New Roman" w:cs="Times New Roman"/>
                      <w:sz w:val="24"/>
                      <w:szCs w:val="24"/>
                    </w:rPr>
                  </w:pPr>
                </w:p>
              </w:tc>
            </w:tr>
            <w:tr w:rsidR="004734D0" w:rsidRPr="004734D0" w14:paraId="43027FE6" w14:textId="77777777" w:rsidTr="371A9D07">
              <w:tc>
                <w:tcPr>
                  <w:tcW w:w="0" w:type="auto"/>
                  <w:gridSpan w:val="2"/>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11B40A7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or ACT Math ≥ 22</w:t>
                  </w:r>
                </w:p>
              </w:tc>
            </w:tr>
            <w:tr w:rsidR="004734D0" w:rsidRPr="004734D0" w14:paraId="38D703AC" w14:textId="77777777" w:rsidTr="371A9D07">
              <w:tc>
                <w:tcPr>
                  <w:tcW w:w="0" w:type="auto"/>
                  <w:gridSpan w:val="2"/>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1F1806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or IA ≥ 60 or AAF ≥ 250</w:t>
                  </w:r>
                </w:p>
              </w:tc>
            </w:tr>
          </w:tbl>
          <w:p w14:paraId="2BB4AFAF" w14:textId="7777777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DC48A04" w14:textId="1FFB0AA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7EF9333" w14:textId="2876A7B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tcPr>
          <w:p w14:paraId="0CEEB38B" w14:textId="71D24195"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C6A8ED3" w14:textId="534B8ED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EF5F863" w14:textId="2146E98F"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1D46CF99" w14:textId="047FACEC"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096EE0F" w14:textId="3075B011"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937883E" w14:textId="33873AC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272A7B6"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398CE4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82D64F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087FB6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BC56361"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E8277D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E3BBB2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53496B5C"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748B1A7"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 23 or IA ≥ 60 or AAF ≥ 255</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AD421BF" w14:textId="504D00F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271F5A34" w14:textId="096CCC35"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tcPr>
          <w:p w14:paraId="78D4511B" w14:textId="039B5EF7" w:rsidR="004734D0" w:rsidRPr="004734D0" w:rsidRDefault="004734D0" w:rsidP="004734D0">
            <w:pPr>
              <w:spacing w:after="0" w:line="240" w:lineRule="auto"/>
              <w:rPr>
                <w:rFonts w:ascii="Times New Roman" w:eastAsia="Times New Roman" w:hAnsi="Times New Roman" w:cs="Times New Roman"/>
                <w:sz w:val="24"/>
                <w:szCs w:val="24"/>
              </w:rPr>
            </w:pP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4387F4F" w14:textId="240A98F3"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678AEFA" w14:textId="00688ED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EDD65EA" w14:textId="612D434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E9BAB94" w14:textId="3A42DA4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5124A58" w14:textId="3A98568D"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9BAFC4C" w14:textId="1CEC16A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687C6C"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56D996B"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8A3855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43F7B4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26830E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227C72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B0F415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2A0B4EDC"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2A88555"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ACT Math ≥ 24 or CLM ≥ 50 or AAF ≥ 255</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60FF0B5" w14:textId="54160FAE"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C923FFF" w14:textId="5D39600E"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1ADF73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19F21A87" w14:textId="58BBC1F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7F07831" w14:textId="054BA94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F3FF71F" w14:textId="25720E5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3F83BE6" w14:textId="5DB57F24"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51EC603" w14:textId="1C8A75FA"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189F4AAB" w14:textId="4833446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20032FA" w14:textId="23221605"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CB064C8" w14:textId="3E0F73B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6171CD5" w14:textId="316A8AA7"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FB9D87D" w14:textId="3E5FE3CB"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7B32DB1" w14:textId="2E89F82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FECC9ED" w14:textId="3388F2B3"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r>
      <w:tr w:rsidR="00687C6C" w:rsidRPr="004734D0" w14:paraId="78F0F84E"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EDD0586"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*MCA ≥ 1146</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029909D" w14:textId="531C3E81"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59DB3F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6E0D2DB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0AA0C245" w14:textId="1BE49B1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449887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24041372" w14:textId="2DBAAF94"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B6ABF5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93AB4D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C39305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790154D2"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31FF1DA"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3B8E11E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5450F53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0DB872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FFFFF" w:themeFill="background1"/>
            <w:vAlign w:val="center"/>
            <w:hideMark/>
          </w:tcPr>
          <w:p w14:paraId="40DCFD5F"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r w:rsidR="00687C6C" w:rsidRPr="004734D0" w14:paraId="0EB7DFAB" w14:textId="77777777" w:rsidTr="371A9D07">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F72BD86" w14:textId="604ADCB9"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xml:space="preserve">*MCA ≥ 1158 or </w:t>
            </w:r>
            <w:r w:rsidR="00480504" w:rsidRPr="371A9D07">
              <w:rPr>
                <w:rFonts w:ascii="Times New Roman" w:eastAsia="Times New Roman" w:hAnsi="Times New Roman" w:cs="Times New Roman"/>
                <w:sz w:val="24"/>
                <w:szCs w:val="24"/>
              </w:rPr>
              <w:t>**</w:t>
            </w:r>
            <w:r w:rsidRPr="371A9D07">
              <w:rPr>
                <w:rFonts w:ascii="Times New Roman" w:eastAsia="Times New Roman" w:hAnsi="Times New Roman" w:cs="Times New Roman"/>
                <w:sz w:val="24"/>
                <w:szCs w:val="24"/>
              </w:rPr>
              <w:t>HS GPA ≥ 2.</w:t>
            </w:r>
            <w:r w:rsidR="00480504" w:rsidRPr="371A9D07">
              <w:rPr>
                <w:rFonts w:ascii="Times New Roman" w:eastAsia="Times New Roman" w:hAnsi="Times New Roman" w:cs="Times New Roman"/>
                <w:sz w:val="24"/>
                <w:szCs w:val="24"/>
              </w:rPr>
              <w:t>8</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FDD9AD0" w14:textId="11F78EAD"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389154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D02E8A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3A3A1F0" w14:textId="31E034D0"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7883D3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0A2513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E1153DD"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49CB0C51" w14:textId="4985D498" w:rsidR="004734D0" w:rsidRPr="004734D0" w:rsidRDefault="004734D0" w:rsidP="004734D0">
            <w:pPr>
              <w:spacing w:after="0" w:line="240" w:lineRule="auto"/>
              <w:rPr>
                <w:rFonts w:ascii="Times New Roman" w:eastAsia="Times New Roman" w:hAnsi="Times New Roman" w:cs="Times New Roman"/>
                <w:sz w:val="24"/>
                <w:szCs w:val="24"/>
              </w:rPr>
            </w:pPr>
            <w:r w:rsidRPr="371A9D07">
              <w:rPr>
                <w:rFonts w:ascii="Times New Roman" w:eastAsia="Times New Roman" w:hAnsi="Times New Roman" w:cs="Times New Roman"/>
                <w:sz w:val="24"/>
                <w:szCs w:val="24"/>
              </w:rPr>
              <w:t> </w:t>
            </w:r>
            <w:r w:rsidR="00480504" w:rsidRPr="371A9D07">
              <w:rPr>
                <w:rFonts w:ascii="Times New Roman" w:eastAsia="Times New Roman" w:hAnsi="Times New Roman" w:cs="Times New Roman"/>
                <w:sz w:val="24"/>
                <w:szCs w:val="24"/>
              </w:rPr>
              <w:t>X</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DA460C3"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7620CA70"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63033454"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0CFB6E4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24C28BFC"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5681157E"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c>
          <w:tcPr>
            <w:tcW w:w="0" w:type="auto"/>
            <w:tcBorders>
              <w:top w:val="single" w:sz="6" w:space="0" w:color="544F47"/>
              <w:left w:val="single" w:sz="6" w:space="0" w:color="544F47"/>
              <w:bottom w:val="single" w:sz="6" w:space="0" w:color="544F47"/>
              <w:right w:val="single" w:sz="6" w:space="0" w:color="544F47"/>
            </w:tcBorders>
            <w:shd w:val="clear" w:color="auto" w:fill="F1F1F1"/>
            <w:vAlign w:val="center"/>
            <w:hideMark/>
          </w:tcPr>
          <w:p w14:paraId="31225F89" w14:textId="77777777" w:rsidR="004734D0" w:rsidRPr="004734D0" w:rsidRDefault="004734D0" w:rsidP="004734D0">
            <w:pPr>
              <w:spacing w:after="0" w:line="240" w:lineRule="auto"/>
              <w:rPr>
                <w:rFonts w:ascii="Times New Roman" w:eastAsia="Times New Roman" w:hAnsi="Times New Roman" w:cs="Times New Roman"/>
                <w:sz w:val="24"/>
                <w:szCs w:val="24"/>
              </w:rPr>
            </w:pPr>
            <w:r w:rsidRPr="004734D0">
              <w:rPr>
                <w:rFonts w:ascii="Times New Roman" w:eastAsia="Times New Roman" w:hAnsi="Times New Roman" w:cs="Times New Roman"/>
                <w:sz w:val="24"/>
                <w:szCs w:val="24"/>
              </w:rPr>
              <w:t> </w:t>
            </w:r>
          </w:p>
        </w:tc>
      </w:tr>
    </w:tbl>
    <w:p w14:paraId="3F0C4EE1"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Two sets of Accuplacer placement scores are available:</w:t>
      </w:r>
    </w:p>
    <w:p w14:paraId="563AEA93" w14:textId="77777777" w:rsidR="004734D0" w:rsidRPr="004734D0" w:rsidRDefault="004734D0" w:rsidP="004734D0">
      <w:pPr>
        <w:numPr>
          <w:ilvl w:val="0"/>
          <w:numId w:val="3"/>
        </w:numPr>
        <w:shd w:val="clear" w:color="auto" w:fill="FEFEFE"/>
        <w:spacing w:after="0" w:line="240" w:lineRule="auto"/>
        <w:ind w:left="96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Classic Accuplacer</w:t>
      </w:r>
    </w:p>
    <w:p w14:paraId="2D45E544"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Arithmetic (AR)</w:t>
      </w:r>
    </w:p>
    <w:p w14:paraId="6D792FB3"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Elementary Algebra (EA)</w:t>
      </w:r>
    </w:p>
    <w:p w14:paraId="5D27E99A"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Intermediate Algebra (IA)</w:t>
      </w:r>
    </w:p>
    <w:p w14:paraId="5F399149"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lastRenderedPageBreak/>
        <w:t>College Mathematics (CLM)</w:t>
      </w:r>
    </w:p>
    <w:p w14:paraId="3E877D47" w14:textId="77777777" w:rsidR="004734D0" w:rsidRPr="004734D0" w:rsidRDefault="004734D0" w:rsidP="004734D0">
      <w:pPr>
        <w:numPr>
          <w:ilvl w:val="0"/>
          <w:numId w:val="3"/>
        </w:numPr>
        <w:shd w:val="clear" w:color="auto" w:fill="FEFEFE"/>
        <w:spacing w:after="0" w:line="240" w:lineRule="auto"/>
        <w:ind w:left="96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Next Generation Accuplacer (NGA)</w:t>
      </w:r>
    </w:p>
    <w:p w14:paraId="6EDDEBE0"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Arithmetic (AR)</w:t>
      </w:r>
    </w:p>
    <w:p w14:paraId="52AEDD78"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Quantitative Reasoning, Algebra, and Statistics (QAS)</w:t>
      </w:r>
    </w:p>
    <w:p w14:paraId="1973306B" w14:textId="77777777" w:rsidR="004734D0" w:rsidRPr="004734D0" w:rsidRDefault="004734D0" w:rsidP="004734D0">
      <w:pPr>
        <w:numPr>
          <w:ilvl w:val="1"/>
          <w:numId w:val="3"/>
        </w:numPr>
        <w:shd w:val="clear" w:color="auto" w:fill="FEFEFE"/>
        <w:spacing w:after="0" w:line="240" w:lineRule="auto"/>
        <w:ind w:left="1920"/>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Advanced Algebra Functions (AAF)</w:t>
      </w:r>
    </w:p>
    <w:p w14:paraId="73153AF4" w14:textId="11C17878" w:rsidR="004734D0" w:rsidRP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color w:val="544F47"/>
          <w:sz w:val="24"/>
          <w:szCs w:val="24"/>
        </w:rPr>
        <w:t xml:space="preserve">ACT Math and SAT Math Scores Comparison: ACT 19 = SAT 510; </w:t>
      </w:r>
      <w:r w:rsidR="00480504" w:rsidRPr="371A9D07">
        <w:rPr>
          <w:rFonts w:ascii="ScalaSansWeb" w:eastAsia="Times New Roman" w:hAnsi="ScalaSansWeb" w:cs="Times New Roman"/>
          <w:color w:val="544F47"/>
          <w:sz w:val="24"/>
          <w:szCs w:val="24"/>
        </w:rPr>
        <w:t>ACT 20 = SAT 520</w:t>
      </w:r>
      <w:r w:rsidRPr="371A9D07">
        <w:rPr>
          <w:rFonts w:ascii="ScalaSansWeb" w:eastAsia="Times New Roman" w:hAnsi="ScalaSansWeb" w:cs="Times New Roman"/>
          <w:color w:val="544F47"/>
          <w:sz w:val="24"/>
          <w:szCs w:val="24"/>
        </w:rPr>
        <w:t>ACT 2</w:t>
      </w:r>
      <w:r w:rsidR="00480504" w:rsidRPr="371A9D07">
        <w:rPr>
          <w:rFonts w:ascii="ScalaSansWeb" w:eastAsia="Times New Roman" w:hAnsi="ScalaSansWeb" w:cs="Times New Roman"/>
          <w:color w:val="544F47"/>
          <w:sz w:val="24"/>
          <w:szCs w:val="24"/>
        </w:rPr>
        <w:t>1</w:t>
      </w:r>
      <w:r w:rsidRPr="371A9D07">
        <w:rPr>
          <w:rFonts w:ascii="ScalaSansWeb" w:eastAsia="Times New Roman" w:hAnsi="ScalaSansWeb" w:cs="Times New Roman"/>
          <w:color w:val="544F47"/>
          <w:sz w:val="24"/>
          <w:szCs w:val="24"/>
        </w:rPr>
        <w:t xml:space="preserve"> = SAT 530; </w:t>
      </w:r>
      <w:r w:rsidR="00480504" w:rsidRPr="371A9D07">
        <w:rPr>
          <w:rFonts w:ascii="ScalaSansWeb" w:eastAsia="Times New Roman" w:hAnsi="ScalaSansWeb" w:cs="Times New Roman"/>
          <w:color w:val="544F47"/>
          <w:sz w:val="24"/>
          <w:szCs w:val="24"/>
        </w:rPr>
        <w:t xml:space="preserve">ACT 22 = SAT 540; </w:t>
      </w:r>
      <w:r w:rsidRPr="371A9D07">
        <w:rPr>
          <w:rFonts w:ascii="ScalaSansWeb" w:eastAsia="Times New Roman" w:hAnsi="ScalaSansWeb" w:cs="Times New Roman"/>
          <w:color w:val="544F47"/>
          <w:sz w:val="24"/>
          <w:szCs w:val="24"/>
        </w:rPr>
        <w:t>ACT 23 = SAT 560; ACT 24 = SAT 580.</w:t>
      </w:r>
    </w:p>
    <w:p w14:paraId="1083AACA"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ACT, MCA and SAT scores are valid for 5 years. Accuplacer scores are valid for 2 years.</w:t>
      </w:r>
    </w:p>
    <w:p w14:paraId="263BBC82" w14:textId="7823AD23" w:rsidR="004734D0" w:rsidRDefault="004734D0" w:rsidP="371A9D07">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371A9D07">
        <w:rPr>
          <w:rFonts w:ascii="ScalaSansWeb" w:eastAsia="Times New Roman" w:hAnsi="ScalaSansWeb" w:cs="Times New Roman"/>
          <w:color w:val="544F47"/>
          <w:sz w:val="24"/>
          <w:szCs w:val="24"/>
        </w:rPr>
        <w:t>*MCA, Minnesota Comprehensive Assessment, Mathematics score will be used for only MATH105, MATH134, and MATH127</w:t>
      </w:r>
      <w:r w:rsidR="00480504" w:rsidRPr="371A9D07">
        <w:rPr>
          <w:rFonts w:ascii="ScalaSansWeb" w:eastAsia="Times New Roman" w:hAnsi="ScalaSansWeb" w:cs="Times New Roman"/>
          <w:color w:val="544F47"/>
          <w:sz w:val="24"/>
          <w:szCs w:val="24"/>
        </w:rPr>
        <w:t>L</w:t>
      </w:r>
      <w:r w:rsidRPr="371A9D07">
        <w:rPr>
          <w:rFonts w:ascii="ScalaSansWeb" w:eastAsia="Times New Roman" w:hAnsi="ScalaSansWeb" w:cs="Times New Roman"/>
          <w:color w:val="544F47"/>
          <w:sz w:val="24"/>
          <w:szCs w:val="24"/>
        </w:rPr>
        <w:t xml:space="preserve"> placement.</w:t>
      </w:r>
    </w:p>
    <w:p w14:paraId="1EE531CE" w14:textId="087251BC" w:rsidR="00480504" w:rsidRPr="00D6334B" w:rsidRDefault="00480504" w:rsidP="371A9D07">
      <w:pPr>
        <w:shd w:val="clear" w:color="auto" w:fill="FEFEFE"/>
        <w:spacing w:before="100" w:beforeAutospacing="1" w:after="100" w:afterAutospacing="1" w:line="240" w:lineRule="auto"/>
        <w:rPr>
          <w:rFonts w:ascii="ScalaSansWeb" w:eastAsia="Times New Roman" w:hAnsi="ScalaSansWeb" w:cs="Times New Roman"/>
          <w:b/>
          <w:bCs/>
          <w:color w:val="544F47"/>
          <w:sz w:val="24"/>
          <w:szCs w:val="24"/>
        </w:rPr>
      </w:pPr>
      <w:r w:rsidRPr="371A9D07">
        <w:rPr>
          <w:rFonts w:ascii="ScalaSansWeb" w:eastAsia="Times New Roman" w:hAnsi="ScalaSansWeb" w:cs="Times New Roman"/>
          <w:color w:val="544F47"/>
          <w:sz w:val="24"/>
          <w:szCs w:val="24"/>
        </w:rPr>
        <w:t xml:space="preserve">** </w:t>
      </w:r>
      <w:r w:rsidRPr="371A9D07">
        <w:rPr>
          <w:rFonts w:ascii="ScalaSansWeb" w:eastAsia="Times New Roman" w:hAnsi="ScalaSansWeb" w:cs="Times New Roman"/>
          <w:b/>
          <w:bCs/>
          <w:color w:val="544F47"/>
          <w:sz w:val="24"/>
          <w:szCs w:val="24"/>
        </w:rPr>
        <w:t xml:space="preserve">HS GPA </w:t>
      </w:r>
      <w:r w:rsidRPr="371A9D07">
        <w:rPr>
          <w:rFonts w:ascii="Times New Roman" w:eastAsia="Times New Roman" w:hAnsi="Times New Roman" w:cs="Times New Roman"/>
          <w:b/>
          <w:bCs/>
          <w:color w:val="544F47"/>
          <w:sz w:val="24"/>
          <w:szCs w:val="24"/>
        </w:rPr>
        <w:t>≥</w:t>
      </w:r>
      <w:r w:rsidRPr="371A9D07">
        <w:rPr>
          <w:rFonts w:ascii="ScalaSansWeb" w:eastAsia="Times New Roman" w:hAnsi="ScalaSansWeb" w:cs="Times New Roman"/>
          <w:b/>
          <w:bCs/>
          <w:color w:val="544F47"/>
          <w:sz w:val="24"/>
          <w:szCs w:val="24"/>
        </w:rPr>
        <w:t xml:space="preserve"> 2.8 is accepted for placement into MATH 127L.  It is strongly encouraged that additional placement criterion be satisfied to ensure proper placement.  This may include an ACT or </w:t>
      </w:r>
      <w:proofErr w:type="spellStart"/>
      <w:r w:rsidRPr="371A9D07">
        <w:rPr>
          <w:rFonts w:ascii="ScalaSansWeb" w:eastAsia="Times New Roman" w:hAnsi="ScalaSansWeb" w:cs="Times New Roman"/>
          <w:b/>
          <w:bCs/>
          <w:color w:val="544F47"/>
          <w:sz w:val="24"/>
          <w:szCs w:val="24"/>
        </w:rPr>
        <w:t>AccuPlacer</w:t>
      </w:r>
      <w:proofErr w:type="spellEnd"/>
      <w:r w:rsidRPr="371A9D07">
        <w:rPr>
          <w:rFonts w:ascii="ScalaSansWeb" w:eastAsia="Times New Roman" w:hAnsi="ScalaSansWeb" w:cs="Times New Roman"/>
          <w:b/>
          <w:bCs/>
          <w:color w:val="544F47"/>
          <w:sz w:val="24"/>
          <w:szCs w:val="24"/>
        </w:rPr>
        <w:t xml:space="preserve"> score, or successful completion of a high school Algebra II class (C or better).</w:t>
      </w:r>
    </w:p>
    <w:p w14:paraId="5CBB98BF" w14:textId="77777777" w:rsidR="004734D0" w:rsidRPr="004734D0" w:rsidRDefault="004734D0" w:rsidP="004734D0">
      <w:pPr>
        <w:shd w:val="clear" w:color="auto" w:fill="FEFEFE"/>
        <w:spacing w:before="100" w:beforeAutospacing="1" w:after="100" w:afterAutospacing="1" w:line="240" w:lineRule="auto"/>
        <w:outlineLvl w:val="3"/>
        <w:rPr>
          <w:rFonts w:ascii="ScalaSansWeb-Bold" w:eastAsia="Times New Roman" w:hAnsi="ScalaSansWeb-Bold" w:cs="Times New Roman"/>
          <w:color w:val="544F47"/>
          <w:sz w:val="30"/>
          <w:szCs w:val="30"/>
        </w:rPr>
      </w:pPr>
      <w:r w:rsidRPr="004734D0">
        <w:rPr>
          <w:rFonts w:ascii="ScalaSansWeb-Bold" w:eastAsia="Times New Roman" w:hAnsi="ScalaSansWeb-Bold" w:cs="Times New Roman"/>
          <w:color w:val="544F47"/>
          <w:sz w:val="30"/>
          <w:szCs w:val="30"/>
        </w:rPr>
        <w:t>Rationale</w:t>
      </w:r>
    </w:p>
    <w:p w14:paraId="23DFC934" w14:textId="77777777" w:rsidR="004734D0" w:rsidRPr="004734D0" w:rsidRDefault="004734D0" w:rsidP="004734D0">
      <w:pPr>
        <w:shd w:val="clear" w:color="auto" w:fill="FEFEFE"/>
        <w:spacing w:before="100" w:beforeAutospacing="1" w:after="100" w:afterAutospacing="1" w:line="240" w:lineRule="auto"/>
        <w:rPr>
          <w:rFonts w:ascii="ScalaSansWeb" w:eastAsia="Times New Roman" w:hAnsi="ScalaSansWeb" w:cs="Times New Roman"/>
          <w:color w:val="544F47"/>
          <w:sz w:val="24"/>
          <w:szCs w:val="24"/>
        </w:rPr>
      </w:pPr>
      <w:r w:rsidRPr="004734D0">
        <w:rPr>
          <w:rFonts w:ascii="ScalaSansWeb" w:eastAsia="Times New Roman" w:hAnsi="ScalaSansWeb" w:cs="Times New Roman"/>
          <w:color w:val="544F47"/>
          <w:sz w:val="24"/>
          <w:szCs w:val="24"/>
        </w:rPr>
        <w:t>The purpose of this policy is to improve student success in college and university courses through student assessment and course placement that addresses reading comprehension, written English, and mathematics knowledge and skills.</w:t>
      </w:r>
    </w:p>
    <w:p w14:paraId="6183BFFE" w14:textId="77777777" w:rsidR="006D0831" w:rsidRDefault="006D0831"/>
    <w:sectPr w:rsidR="006D0831" w:rsidSect="00D6334B">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calaSansWeb">
    <w:altName w:val="Cambria"/>
    <w:panose1 w:val="00000000000000000000"/>
    <w:charset w:val="00"/>
    <w:family w:val="roman"/>
    <w:notTrueType/>
    <w:pitch w:val="default"/>
  </w:font>
  <w:font w:name="ScalaSansWeb-Bol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FE10E8"/>
    <w:multiLevelType w:val="multilevel"/>
    <w:tmpl w:val="8AB0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C7424FE"/>
    <w:multiLevelType w:val="multilevel"/>
    <w:tmpl w:val="C7161B9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DF907A3"/>
    <w:multiLevelType w:val="multilevel"/>
    <w:tmpl w:val="578AD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30223256">
    <w:abstractNumId w:val="2"/>
  </w:num>
  <w:num w:numId="2" w16cid:durableId="909272974">
    <w:abstractNumId w:val="0"/>
  </w:num>
  <w:num w:numId="3" w16cid:durableId="148443580">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Muehler, Sarah">
    <w15:presenceInfo w15:providerId="AD" w15:userId="S::zq5540ck@minnstate.edu::efa73134-b944-41d9-9fdd-4a037ebfe12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4D0"/>
    <w:rsid w:val="0020771C"/>
    <w:rsid w:val="003075BD"/>
    <w:rsid w:val="00457605"/>
    <w:rsid w:val="0046582F"/>
    <w:rsid w:val="004734D0"/>
    <w:rsid w:val="00480504"/>
    <w:rsid w:val="00687C6C"/>
    <w:rsid w:val="006D0831"/>
    <w:rsid w:val="007F6138"/>
    <w:rsid w:val="0097367F"/>
    <w:rsid w:val="009806D5"/>
    <w:rsid w:val="00B36E30"/>
    <w:rsid w:val="00C21E5C"/>
    <w:rsid w:val="00C371BF"/>
    <w:rsid w:val="00CE1BE4"/>
    <w:rsid w:val="00D6334B"/>
    <w:rsid w:val="00DC71D1"/>
    <w:rsid w:val="00DF2929"/>
    <w:rsid w:val="00F46D6C"/>
    <w:rsid w:val="1BD159D0"/>
    <w:rsid w:val="2DB5A079"/>
    <w:rsid w:val="371A9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E2563"/>
  <w15:chartTrackingRefBased/>
  <w15:docId w15:val="{C62D6640-1108-47AB-9838-99EA73F1C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4734D0"/>
    <w:pPr>
      <w:spacing w:after="0" w:line="240" w:lineRule="auto"/>
    </w:pPr>
  </w:style>
  <w:style w:type="character" w:styleId="LineNumber">
    <w:name w:val="line number"/>
    <w:basedOn w:val="DefaultParagraphFont"/>
    <w:uiPriority w:val="99"/>
    <w:semiHidden/>
    <w:unhideWhenUsed/>
    <w:rsid w:val="004658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7082">
      <w:bodyDiv w:val="1"/>
      <w:marLeft w:val="0"/>
      <w:marRight w:val="0"/>
      <w:marTop w:val="0"/>
      <w:marBottom w:val="0"/>
      <w:divBdr>
        <w:top w:val="none" w:sz="0" w:space="0" w:color="auto"/>
        <w:left w:val="none" w:sz="0" w:space="0" w:color="auto"/>
        <w:bottom w:val="none" w:sz="0" w:space="0" w:color="auto"/>
        <w:right w:val="none" w:sz="0" w:space="0" w:color="auto"/>
      </w:divBdr>
      <w:divsChild>
        <w:div w:id="954215094">
          <w:marLeft w:val="0"/>
          <w:marRight w:val="0"/>
          <w:marTop w:val="0"/>
          <w:marBottom w:val="0"/>
          <w:divBdr>
            <w:top w:val="none" w:sz="0" w:space="0" w:color="auto"/>
            <w:left w:val="none" w:sz="0" w:space="0" w:color="auto"/>
            <w:bottom w:val="none" w:sz="0" w:space="0" w:color="auto"/>
            <w:right w:val="none" w:sz="0" w:space="0" w:color="auto"/>
          </w:divBdr>
        </w:div>
        <w:div w:id="353501805">
          <w:marLeft w:val="0"/>
          <w:marRight w:val="0"/>
          <w:marTop w:val="0"/>
          <w:marBottom w:val="0"/>
          <w:divBdr>
            <w:top w:val="none" w:sz="0" w:space="0" w:color="auto"/>
            <w:left w:val="none" w:sz="0" w:space="0" w:color="auto"/>
            <w:bottom w:val="none" w:sz="0" w:space="0" w:color="auto"/>
            <w:right w:val="none" w:sz="0" w:space="0" w:color="auto"/>
          </w:divBdr>
        </w:div>
        <w:div w:id="797913265">
          <w:marLeft w:val="0"/>
          <w:marRight w:val="0"/>
          <w:marTop w:val="0"/>
          <w:marBottom w:val="0"/>
          <w:divBdr>
            <w:top w:val="none" w:sz="0" w:space="0" w:color="auto"/>
            <w:left w:val="none" w:sz="0" w:space="0" w:color="auto"/>
            <w:bottom w:val="none" w:sz="0" w:space="0" w:color="auto"/>
            <w:right w:val="none" w:sz="0" w:space="0" w:color="auto"/>
          </w:divBdr>
          <w:divsChild>
            <w:div w:id="64963260">
              <w:marLeft w:val="0"/>
              <w:marRight w:val="0"/>
              <w:marTop w:val="30"/>
              <w:marBottom w:val="30"/>
              <w:divBdr>
                <w:top w:val="none" w:sz="0" w:space="0" w:color="auto"/>
                <w:left w:val="none" w:sz="0" w:space="0" w:color="auto"/>
                <w:bottom w:val="none" w:sz="0" w:space="0" w:color="auto"/>
                <w:right w:val="none" w:sz="0" w:space="0" w:color="auto"/>
              </w:divBdr>
              <w:divsChild>
                <w:div w:id="2047874181">
                  <w:marLeft w:val="0"/>
                  <w:marRight w:val="0"/>
                  <w:marTop w:val="0"/>
                  <w:marBottom w:val="0"/>
                  <w:divBdr>
                    <w:top w:val="none" w:sz="0" w:space="0" w:color="auto"/>
                    <w:left w:val="none" w:sz="0" w:space="0" w:color="auto"/>
                    <w:bottom w:val="none" w:sz="0" w:space="0" w:color="auto"/>
                    <w:right w:val="none" w:sz="0" w:space="0" w:color="auto"/>
                  </w:divBdr>
                  <w:divsChild>
                    <w:div w:id="208734051">
                      <w:marLeft w:val="0"/>
                      <w:marRight w:val="0"/>
                      <w:marTop w:val="0"/>
                      <w:marBottom w:val="0"/>
                      <w:divBdr>
                        <w:top w:val="none" w:sz="0" w:space="0" w:color="auto"/>
                        <w:left w:val="none" w:sz="0" w:space="0" w:color="auto"/>
                        <w:bottom w:val="none" w:sz="0" w:space="0" w:color="auto"/>
                        <w:right w:val="none" w:sz="0" w:space="0" w:color="auto"/>
                      </w:divBdr>
                    </w:div>
                    <w:div w:id="1670131051">
                      <w:marLeft w:val="0"/>
                      <w:marRight w:val="0"/>
                      <w:marTop w:val="0"/>
                      <w:marBottom w:val="0"/>
                      <w:divBdr>
                        <w:top w:val="none" w:sz="0" w:space="0" w:color="auto"/>
                        <w:left w:val="none" w:sz="0" w:space="0" w:color="auto"/>
                        <w:bottom w:val="none" w:sz="0" w:space="0" w:color="auto"/>
                        <w:right w:val="none" w:sz="0" w:space="0" w:color="auto"/>
                      </w:divBdr>
                    </w:div>
                  </w:divsChild>
                </w:div>
                <w:div w:id="1539780941">
                  <w:marLeft w:val="0"/>
                  <w:marRight w:val="0"/>
                  <w:marTop w:val="0"/>
                  <w:marBottom w:val="0"/>
                  <w:divBdr>
                    <w:top w:val="none" w:sz="0" w:space="0" w:color="auto"/>
                    <w:left w:val="none" w:sz="0" w:space="0" w:color="auto"/>
                    <w:bottom w:val="none" w:sz="0" w:space="0" w:color="auto"/>
                    <w:right w:val="none" w:sz="0" w:space="0" w:color="auto"/>
                  </w:divBdr>
                  <w:divsChild>
                    <w:div w:id="952126571">
                      <w:marLeft w:val="0"/>
                      <w:marRight w:val="0"/>
                      <w:marTop w:val="0"/>
                      <w:marBottom w:val="0"/>
                      <w:divBdr>
                        <w:top w:val="none" w:sz="0" w:space="0" w:color="auto"/>
                        <w:left w:val="none" w:sz="0" w:space="0" w:color="auto"/>
                        <w:bottom w:val="none" w:sz="0" w:space="0" w:color="auto"/>
                        <w:right w:val="none" w:sz="0" w:space="0" w:color="auto"/>
                      </w:divBdr>
                    </w:div>
                    <w:div w:id="1415709481">
                      <w:marLeft w:val="0"/>
                      <w:marRight w:val="0"/>
                      <w:marTop w:val="0"/>
                      <w:marBottom w:val="0"/>
                      <w:divBdr>
                        <w:top w:val="none" w:sz="0" w:space="0" w:color="auto"/>
                        <w:left w:val="none" w:sz="0" w:space="0" w:color="auto"/>
                        <w:bottom w:val="none" w:sz="0" w:space="0" w:color="auto"/>
                        <w:right w:val="none" w:sz="0" w:space="0" w:color="auto"/>
                      </w:divBdr>
                    </w:div>
                    <w:div w:id="967734656">
                      <w:marLeft w:val="0"/>
                      <w:marRight w:val="0"/>
                      <w:marTop w:val="0"/>
                      <w:marBottom w:val="0"/>
                      <w:divBdr>
                        <w:top w:val="none" w:sz="0" w:space="0" w:color="auto"/>
                        <w:left w:val="none" w:sz="0" w:space="0" w:color="auto"/>
                        <w:bottom w:val="none" w:sz="0" w:space="0" w:color="auto"/>
                        <w:right w:val="none" w:sz="0" w:space="0" w:color="auto"/>
                      </w:divBdr>
                    </w:div>
                  </w:divsChild>
                </w:div>
                <w:div w:id="1327778986">
                  <w:marLeft w:val="0"/>
                  <w:marRight w:val="0"/>
                  <w:marTop w:val="0"/>
                  <w:marBottom w:val="0"/>
                  <w:divBdr>
                    <w:top w:val="none" w:sz="0" w:space="0" w:color="auto"/>
                    <w:left w:val="none" w:sz="0" w:space="0" w:color="auto"/>
                    <w:bottom w:val="none" w:sz="0" w:space="0" w:color="auto"/>
                    <w:right w:val="none" w:sz="0" w:space="0" w:color="auto"/>
                  </w:divBdr>
                  <w:divsChild>
                    <w:div w:id="1569266296">
                      <w:marLeft w:val="0"/>
                      <w:marRight w:val="0"/>
                      <w:marTop w:val="0"/>
                      <w:marBottom w:val="0"/>
                      <w:divBdr>
                        <w:top w:val="none" w:sz="0" w:space="0" w:color="auto"/>
                        <w:left w:val="none" w:sz="0" w:space="0" w:color="auto"/>
                        <w:bottom w:val="none" w:sz="0" w:space="0" w:color="auto"/>
                        <w:right w:val="none" w:sz="0" w:space="0" w:color="auto"/>
                      </w:divBdr>
                    </w:div>
                    <w:div w:id="135072514">
                      <w:marLeft w:val="0"/>
                      <w:marRight w:val="0"/>
                      <w:marTop w:val="0"/>
                      <w:marBottom w:val="0"/>
                      <w:divBdr>
                        <w:top w:val="none" w:sz="0" w:space="0" w:color="auto"/>
                        <w:left w:val="none" w:sz="0" w:space="0" w:color="auto"/>
                        <w:bottom w:val="none" w:sz="0" w:space="0" w:color="auto"/>
                        <w:right w:val="none" w:sz="0" w:space="0" w:color="auto"/>
                      </w:divBdr>
                    </w:div>
                  </w:divsChild>
                </w:div>
                <w:div w:id="1954554664">
                  <w:marLeft w:val="0"/>
                  <w:marRight w:val="0"/>
                  <w:marTop w:val="0"/>
                  <w:marBottom w:val="0"/>
                  <w:divBdr>
                    <w:top w:val="none" w:sz="0" w:space="0" w:color="auto"/>
                    <w:left w:val="none" w:sz="0" w:space="0" w:color="auto"/>
                    <w:bottom w:val="none" w:sz="0" w:space="0" w:color="auto"/>
                    <w:right w:val="none" w:sz="0" w:space="0" w:color="auto"/>
                  </w:divBdr>
                  <w:divsChild>
                    <w:div w:id="1196385240">
                      <w:marLeft w:val="0"/>
                      <w:marRight w:val="0"/>
                      <w:marTop w:val="0"/>
                      <w:marBottom w:val="0"/>
                      <w:divBdr>
                        <w:top w:val="none" w:sz="0" w:space="0" w:color="auto"/>
                        <w:left w:val="none" w:sz="0" w:space="0" w:color="auto"/>
                        <w:bottom w:val="none" w:sz="0" w:space="0" w:color="auto"/>
                        <w:right w:val="none" w:sz="0" w:space="0" w:color="auto"/>
                      </w:divBdr>
                    </w:div>
                    <w:div w:id="1885100999">
                      <w:marLeft w:val="0"/>
                      <w:marRight w:val="0"/>
                      <w:marTop w:val="0"/>
                      <w:marBottom w:val="0"/>
                      <w:divBdr>
                        <w:top w:val="none" w:sz="0" w:space="0" w:color="auto"/>
                        <w:left w:val="none" w:sz="0" w:space="0" w:color="auto"/>
                        <w:bottom w:val="none" w:sz="0" w:space="0" w:color="auto"/>
                        <w:right w:val="none" w:sz="0" w:space="0" w:color="auto"/>
                      </w:divBdr>
                    </w:div>
                  </w:divsChild>
                </w:div>
                <w:div w:id="969750811">
                  <w:marLeft w:val="0"/>
                  <w:marRight w:val="0"/>
                  <w:marTop w:val="0"/>
                  <w:marBottom w:val="0"/>
                  <w:divBdr>
                    <w:top w:val="none" w:sz="0" w:space="0" w:color="auto"/>
                    <w:left w:val="none" w:sz="0" w:space="0" w:color="auto"/>
                    <w:bottom w:val="none" w:sz="0" w:space="0" w:color="auto"/>
                    <w:right w:val="none" w:sz="0" w:space="0" w:color="auto"/>
                  </w:divBdr>
                  <w:divsChild>
                    <w:div w:id="1512602242">
                      <w:marLeft w:val="0"/>
                      <w:marRight w:val="0"/>
                      <w:marTop w:val="0"/>
                      <w:marBottom w:val="0"/>
                      <w:divBdr>
                        <w:top w:val="none" w:sz="0" w:space="0" w:color="auto"/>
                        <w:left w:val="none" w:sz="0" w:space="0" w:color="auto"/>
                        <w:bottom w:val="none" w:sz="0" w:space="0" w:color="auto"/>
                        <w:right w:val="none" w:sz="0" w:space="0" w:color="auto"/>
                      </w:divBdr>
                    </w:div>
                    <w:div w:id="1805468294">
                      <w:marLeft w:val="0"/>
                      <w:marRight w:val="0"/>
                      <w:marTop w:val="0"/>
                      <w:marBottom w:val="0"/>
                      <w:divBdr>
                        <w:top w:val="none" w:sz="0" w:space="0" w:color="auto"/>
                        <w:left w:val="none" w:sz="0" w:space="0" w:color="auto"/>
                        <w:bottom w:val="none" w:sz="0" w:space="0" w:color="auto"/>
                        <w:right w:val="none" w:sz="0" w:space="0" w:color="auto"/>
                      </w:divBdr>
                    </w:div>
                  </w:divsChild>
                </w:div>
                <w:div w:id="1418356831">
                  <w:marLeft w:val="0"/>
                  <w:marRight w:val="0"/>
                  <w:marTop w:val="0"/>
                  <w:marBottom w:val="0"/>
                  <w:divBdr>
                    <w:top w:val="none" w:sz="0" w:space="0" w:color="auto"/>
                    <w:left w:val="none" w:sz="0" w:space="0" w:color="auto"/>
                    <w:bottom w:val="none" w:sz="0" w:space="0" w:color="auto"/>
                    <w:right w:val="none" w:sz="0" w:space="0" w:color="auto"/>
                  </w:divBdr>
                  <w:divsChild>
                    <w:div w:id="1819373035">
                      <w:marLeft w:val="0"/>
                      <w:marRight w:val="0"/>
                      <w:marTop w:val="0"/>
                      <w:marBottom w:val="0"/>
                      <w:divBdr>
                        <w:top w:val="none" w:sz="0" w:space="0" w:color="auto"/>
                        <w:left w:val="none" w:sz="0" w:space="0" w:color="auto"/>
                        <w:bottom w:val="none" w:sz="0" w:space="0" w:color="auto"/>
                        <w:right w:val="none" w:sz="0" w:space="0" w:color="auto"/>
                      </w:divBdr>
                    </w:div>
                    <w:div w:id="2105496407">
                      <w:marLeft w:val="0"/>
                      <w:marRight w:val="0"/>
                      <w:marTop w:val="0"/>
                      <w:marBottom w:val="0"/>
                      <w:divBdr>
                        <w:top w:val="none" w:sz="0" w:space="0" w:color="auto"/>
                        <w:left w:val="none" w:sz="0" w:space="0" w:color="auto"/>
                        <w:bottom w:val="none" w:sz="0" w:space="0" w:color="auto"/>
                        <w:right w:val="none" w:sz="0" w:space="0" w:color="auto"/>
                      </w:divBdr>
                    </w:div>
                  </w:divsChild>
                </w:div>
                <w:div w:id="116680801">
                  <w:marLeft w:val="0"/>
                  <w:marRight w:val="0"/>
                  <w:marTop w:val="0"/>
                  <w:marBottom w:val="0"/>
                  <w:divBdr>
                    <w:top w:val="none" w:sz="0" w:space="0" w:color="auto"/>
                    <w:left w:val="none" w:sz="0" w:space="0" w:color="auto"/>
                    <w:bottom w:val="none" w:sz="0" w:space="0" w:color="auto"/>
                    <w:right w:val="none" w:sz="0" w:space="0" w:color="auto"/>
                  </w:divBdr>
                  <w:divsChild>
                    <w:div w:id="836068907">
                      <w:marLeft w:val="0"/>
                      <w:marRight w:val="0"/>
                      <w:marTop w:val="0"/>
                      <w:marBottom w:val="0"/>
                      <w:divBdr>
                        <w:top w:val="none" w:sz="0" w:space="0" w:color="auto"/>
                        <w:left w:val="none" w:sz="0" w:space="0" w:color="auto"/>
                        <w:bottom w:val="none" w:sz="0" w:space="0" w:color="auto"/>
                        <w:right w:val="none" w:sz="0" w:space="0" w:color="auto"/>
                      </w:divBdr>
                    </w:div>
                    <w:div w:id="473059707">
                      <w:marLeft w:val="0"/>
                      <w:marRight w:val="0"/>
                      <w:marTop w:val="0"/>
                      <w:marBottom w:val="0"/>
                      <w:divBdr>
                        <w:top w:val="none" w:sz="0" w:space="0" w:color="auto"/>
                        <w:left w:val="none" w:sz="0" w:space="0" w:color="auto"/>
                        <w:bottom w:val="none" w:sz="0" w:space="0" w:color="auto"/>
                        <w:right w:val="none" w:sz="0" w:space="0" w:color="auto"/>
                      </w:divBdr>
                    </w:div>
                  </w:divsChild>
                </w:div>
                <w:div w:id="672680664">
                  <w:marLeft w:val="0"/>
                  <w:marRight w:val="0"/>
                  <w:marTop w:val="0"/>
                  <w:marBottom w:val="0"/>
                  <w:divBdr>
                    <w:top w:val="none" w:sz="0" w:space="0" w:color="auto"/>
                    <w:left w:val="none" w:sz="0" w:space="0" w:color="auto"/>
                    <w:bottom w:val="none" w:sz="0" w:space="0" w:color="auto"/>
                    <w:right w:val="none" w:sz="0" w:space="0" w:color="auto"/>
                  </w:divBdr>
                  <w:divsChild>
                    <w:div w:id="1732801905">
                      <w:marLeft w:val="0"/>
                      <w:marRight w:val="0"/>
                      <w:marTop w:val="0"/>
                      <w:marBottom w:val="0"/>
                      <w:divBdr>
                        <w:top w:val="none" w:sz="0" w:space="0" w:color="auto"/>
                        <w:left w:val="none" w:sz="0" w:space="0" w:color="auto"/>
                        <w:bottom w:val="none" w:sz="0" w:space="0" w:color="auto"/>
                        <w:right w:val="none" w:sz="0" w:space="0" w:color="auto"/>
                      </w:divBdr>
                    </w:div>
                    <w:div w:id="613292382">
                      <w:marLeft w:val="0"/>
                      <w:marRight w:val="0"/>
                      <w:marTop w:val="0"/>
                      <w:marBottom w:val="0"/>
                      <w:divBdr>
                        <w:top w:val="none" w:sz="0" w:space="0" w:color="auto"/>
                        <w:left w:val="none" w:sz="0" w:space="0" w:color="auto"/>
                        <w:bottom w:val="none" w:sz="0" w:space="0" w:color="auto"/>
                        <w:right w:val="none" w:sz="0" w:space="0" w:color="auto"/>
                      </w:divBdr>
                    </w:div>
                  </w:divsChild>
                </w:div>
                <w:div w:id="123626167">
                  <w:marLeft w:val="0"/>
                  <w:marRight w:val="0"/>
                  <w:marTop w:val="0"/>
                  <w:marBottom w:val="0"/>
                  <w:divBdr>
                    <w:top w:val="none" w:sz="0" w:space="0" w:color="auto"/>
                    <w:left w:val="none" w:sz="0" w:space="0" w:color="auto"/>
                    <w:bottom w:val="none" w:sz="0" w:space="0" w:color="auto"/>
                    <w:right w:val="none" w:sz="0" w:space="0" w:color="auto"/>
                  </w:divBdr>
                  <w:divsChild>
                    <w:div w:id="1571186412">
                      <w:marLeft w:val="0"/>
                      <w:marRight w:val="0"/>
                      <w:marTop w:val="0"/>
                      <w:marBottom w:val="0"/>
                      <w:divBdr>
                        <w:top w:val="none" w:sz="0" w:space="0" w:color="auto"/>
                        <w:left w:val="none" w:sz="0" w:space="0" w:color="auto"/>
                        <w:bottom w:val="none" w:sz="0" w:space="0" w:color="auto"/>
                        <w:right w:val="none" w:sz="0" w:space="0" w:color="auto"/>
                      </w:divBdr>
                    </w:div>
                  </w:divsChild>
                </w:div>
                <w:div w:id="762460705">
                  <w:marLeft w:val="0"/>
                  <w:marRight w:val="0"/>
                  <w:marTop w:val="0"/>
                  <w:marBottom w:val="0"/>
                  <w:divBdr>
                    <w:top w:val="none" w:sz="0" w:space="0" w:color="auto"/>
                    <w:left w:val="none" w:sz="0" w:space="0" w:color="auto"/>
                    <w:bottom w:val="none" w:sz="0" w:space="0" w:color="auto"/>
                    <w:right w:val="none" w:sz="0" w:space="0" w:color="auto"/>
                  </w:divBdr>
                  <w:divsChild>
                    <w:div w:id="615137805">
                      <w:marLeft w:val="0"/>
                      <w:marRight w:val="0"/>
                      <w:marTop w:val="0"/>
                      <w:marBottom w:val="0"/>
                      <w:divBdr>
                        <w:top w:val="none" w:sz="0" w:space="0" w:color="auto"/>
                        <w:left w:val="none" w:sz="0" w:space="0" w:color="auto"/>
                        <w:bottom w:val="none" w:sz="0" w:space="0" w:color="auto"/>
                        <w:right w:val="none" w:sz="0" w:space="0" w:color="auto"/>
                      </w:divBdr>
                    </w:div>
                    <w:div w:id="358167493">
                      <w:marLeft w:val="0"/>
                      <w:marRight w:val="0"/>
                      <w:marTop w:val="0"/>
                      <w:marBottom w:val="0"/>
                      <w:divBdr>
                        <w:top w:val="none" w:sz="0" w:space="0" w:color="auto"/>
                        <w:left w:val="none" w:sz="0" w:space="0" w:color="auto"/>
                        <w:bottom w:val="none" w:sz="0" w:space="0" w:color="auto"/>
                        <w:right w:val="none" w:sz="0" w:space="0" w:color="auto"/>
                      </w:divBdr>
                    </w:div>
                  </w:divsChild>
                </w:div>
                <w:div w:id="436170392">
                  <w:marLeft w:val="0"/>
                  <w:marRight w:val="0"/>
                  <w:marTop w:val="0"/>
                  <w:marBottom w:val="0"/>
                  <w:divBdr>
                    <w:top w:val="none" w:sz="0" w:space="0" w:color="auto"/>
                    <w:left w:val="none" w:sz="0" w:space="0" w:color="auto"/>
                    <w:bottom w:val="none" w:sz="0" w:space="0" w:color="auto"/>
                    <w:right w:val="none" w:sz="0" w:space="0" w:color="auto"/>
                  </w:divBdr>
                  <w:divsChild>
                    <w:div w:id="432827964">
                      <w:marLeft w:val="0"/>
                      <w:marRight w:val="0"/>
                      <w:marTop w:val="0"/>
                      <w:marBottom w:val="0"/>
                      <w:divBdr>
                        <w:top w:val="none" w:sz="0" w:space="0" w:color="auto"/>
                        <w:left w:val="none" w:sz="0" w:space="0" w:color="auto"/>
                        <w:bottom w:val="none" w:sz="0" w:space="0" w:color="auto"/>
                        <w:right w:val="none" w:sz="0" w:space="0" w:color="auto"/>
                      </w:divBdr>
                    </w:div>
                  </w:divsChild>
                </w:div>
                <w:div w:id="2057774583">
                  <w:marLeft w:val="0"/>
                  <w:marRight w:val="0"/>
                  <w:marTop w:val="0"/>
                  <w:marBottom w:val="0"/>
                  <w:divBdr>
                    <w:top w:val="none" w:sz="0" w:space="0" w:color="auto"/>
                    <w:left w:val="none" w:sz="0" w:space="0" w:color="auto"/>
                    <w:bottom w:val="none" w:sz="0" w:space="0" w:color="auto"/>
                    <w:right w:val="none" w:sz="0" w:space="0" w:color="auto"/>
                  </w:divBdr>
                  <w:divsChild>
                    <w:div w:id="1733193923">
                      <w:marLeft w:val="0"/>
                      <w:marRight w:val="0"/>
                      <w:marTop w:val="0"/>
                      <w:marBottom w:val="0"/>
                      <w:divBdr>
                        <w:top w:val="none" w:sz="0" w:space="0" w:color="auto"/>
                        <w:left w:val="none" w:sz="0" w:space="0" w:color="auto"/>
                        <w:bottom w:val="none" w:sz="0" w:space="0" w:color="auto"/>
                        <w:right w:val="none" w:sz="0" w:space="0" w:color="auto"/>
                      </w:divBdr>
                    </w:div>
                    <w:div w:id="230117313">
                      <w:marLeft w:val="0"/>
                      <w:marRight w:val="0"/>
                      <w:marTop w:val="0"/>
                      <w:marBottom w:val="0"/>
                      <w:divBdr>
                        <w:top w:val="none" w:sz="0" w:space="0" w:color="auto"/>
                        <w:left w:val="none" w:sz="0" w:space="0" w:color="auto"/>
                        <w:bottom w:val="none" w:sz="0" w:space="0" w:color="auto"/>
                        <w:right w:val="none" w:sz="0" w:space="0" w:color="auto"/>
                      </w:divBdr>
                    </w:div>
                    <w:div w:id="1088621047">
                      <w:marLeft w:val="0"/>
                      <w:marRight w:val="0"/>
                      <w:marTop w:val="0"/>
                      <w:marBottom w:val="0"/>
                      <w:divBdr>
                        <w:top w:val="none" w:sz="0" w:space="0" w:color="auto"/>
                        <w:left w:val="none" w:sz="0" w:space="0" w:color="auto"/>
                        <w:bottom w:val="none" w:sz="0" w:space="0" w:color="auto"/>
                        <w:right w:val="none" w:sz="0" w:space="0" w:color="auto"/>
                      </w:divBdr>
                    </w:div>
                    <w:div w:id="1603297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573028">
      <w:bodyDiv w:val="1"/>
      <w:marLeft w:val="0"/>
      <w:marRight w:val="0"/>
      <w:marTop w:val="0"/>
      <w:marBottom w:val="0"/>
      <w:divBdr>
        <w:top w:val="none" w:sz="0" w:space="0" w:color="auto"/>
        <w:left w:val="none" w:sz="0" w:space="0" w:color="auto"/>
        <w:bottom w:val="none" w:sz="0" w:space="0" w:color="auto"/>
        <w:right w:val="none" w:sz="0" w:space="0" w:color="auto"/>
      </w:divBdr>
      <w:divsChild>
        <w:div w:id="1580746231">
          <w:marLeft w:val="0"/>
          <w:marRight w:val="0"/>
          <w:marTop w:val="0"/>
          <w:marBottom w:val="0"/>
          <w:divBdr>
            <w:top w:val="none" w:sz="0" w:space="0" w:color="auto"/>
            <w:left w:val="none" w:sz="0" w:space="0" w:color="auto"/>
            <w:bottom w:val="none" w:sz="0" w:space="0" w:color="auto"/>
            <w:right w:val="none" w:sz="0" w:space="0" w:color="auto"/>
          </w:divBdr>
        </w:div>
      </w:divsChild>
    </w:div>
    <w:div w:id="855269989">
      <w:bodyDiv w:val="1"/>
      <w:marLeft w:val="0"/>
      <w:marRight w:val="0"/>
      <w:marTop w:val="0"/>
      <w:marBottom w:val="0"/>
      <w:divBdr>
        <w:top w:val="none" w:sz="0" w:space="0" w:color="auto"/>
        <w:left w:val="none" w:sz="0" w:space="0" w:color="auto"/>
        <w:bottom w:val="none" w:sz="0" w:space="0" w:color="auto"/>
        <w:right w:val="none" w:sz="0" w:space="0" w:color="auto"/>
      </w:divBdr>
      <w:divsChild>
        <w:div w:id="1885024228">
          <w:marLeft w:val="0"/>
          <w:marRight w:val="0"/>
          <w:marTop w:val="0"/>
          <w:marBottom w:val="0"/>
          <w:divBdr>
            <w:top w:val="none" w:sz="0" w:space="0" w:color="auto"/>
            <w:left w:val="none" w:sz="0" w:space="0" w:color="auto"/>
            <w:bottom w:val="none" w:sz="0" w:space="0" w:color="auto"/>
            <w:right w:val="none" w:sz="0" w:space="0" w:color="auto"/>
          </w:divBdr>
        </w:div>
        <w:div w:id="1282497599">
          <w:marLeft w:val="0"/>
          <w:marRight w:val="0"/>
          <w:marTop w:val="0"/>
          <w:marBottom w:val="0"/>
          <w:divBdr>
            <w:top w:val="none" w:sz="0" w:space="0" w:color="auto"/>
            <w:left w:val="none" w:sz="0" w:space="0" w:color="auto"/>
            <w:bottom w:val="none" w:sz="0" w:space="0" w:color="auto"/>
            <w:right w:val="none" w:sz="0" w:space="0" w:color="auto"/>
          </w:divBdr>
        </w:div>
        <w:div w:id="386412722">
          <w:marLeft w:val="0"/>
          <w:marRight w:val="0"/>
          <w:marTop w:val="0"/>
          <w:marBottom w:val="0"/>
          <w:divBdr>
            <w:top w:val="none" w:sz="0" w:space="0" w:color="auto"/>
            <w:left w:val="none" w:sz="0" w:space="0" w:color="auto"/>
            <w:bottom w:val="none" w:sz="0" w:space="0" w:color="auto"/>
            <w:right w:val="none" w:sz="0" w:space="0" w:color="auto"/>
          </w:divBdr>
          <w:divsChild>
            <w:div w:id="1817531485">
              <w:marLeft w:val="0"/>
              <w:marRight w:val="0"/>
              <w:marTop w:val="30"/>
              <w:marBottom w:val="30"/>
              <w:divBdr>
                <w:top w:val="none" w:sz="0" w:space="0" w:color="auto"/>
                <w:left w:val="none" w:sz="0" w:space="0" w:color="auto"/>
                <w:bottom w:val="none" w:sz="0" w:space="0" w:color="auto"/>
                <w:right w:val="none" w:sz="0" w:space="0" w:color="auto"/>
              </w:divBdr>
              <w:divsChild>
                <w:div w:id="31851338">
                  <w:marLeft w:val="0"/>
                  <w:marRight w:val="0"/>
                  <w:marTop w:val="0"/>
                  <w:marBottom w:val="0"/>
                  <w:divBdr>
                    <w:top w:val="none" w:sz="0" w:space="0" w:color="auto"/>
                    <w:left w:val="none" w:sz="0" w:space="0" w:color="auto"/>
                    <w:bottom w:val="none" w:sz="0" w:space="0" w:color="auto"/>
                    <w:right w:val="none" w:sz="0" w:space="0" w:color="auto"/>
                  </w:divBdr>
                  <w:divsChild>
                    <w:div w:id="23019463">
                      <w:marLeft w:val="0"/>
                      <w:marRight w:val="0"/>
                      <w:marTop w:val="0"/>
                      <w:marBottom w:val="0"/>
                      <w:divBdr>
                        <w:top w:val="none" w:sz="0" w:space="0" w:color="auto"/>
                        <w:left w:val="none" w:sz="0" w:space="0" w:color="auto"/>
                        <w:bottom w:val="none" w:sz="0" w:space="0" w:color="auto"/>
                        <w:right w:val="none" w:sz="0" w:space="0" w:color="auto"/>
                      </w:divBdr>
                    </w:div>
                    <w:div w:id="1399131083">
                      <w:marLeft w:val="0"/>
                      <w:marRight w:val="0"/>
                      <w:marTop w:val="0"/>
                      <w:marBottom w:val="0"/>
                      <w:divBdr>
                        <w:top w:val="none" w:sz="0" w:space="0" w:color="auto"/>
                        <w:left w:val="none" w:sz="0" w:space="0" w:color="auto"/>
                        <w:bottom w:val="none" w:sz="0" w:space="0" w:color="auto"/>
                        <w:right w:val="none" w:sz="0" w:space="0" w:color="auto"/>
                      </w:divBdr>
                    </w:div>
                  </w:divsChild>
                </w:div>
                <w:div w:id="1625621709">
                  <w:marLeft w:val="0"/>
                  <w:marRight w:val="0"/>
                  <w:marTop w:val="0"/>
                  <w:marBottom w:val="0"/>
                  <w:divBdr>
                    <w:top w:val="none" w:sz="0" w:space="0" w:color="auto"/>
                    <w:left w:val="none" w:sz="0" w:space="0" w:color="auto"/>
                    <w:bottom w:val="none" w:sz="0" w:space="0" w:color="auto"/>
                    <w:right w:val="none" w:sz="0" w:space="0" w:color="auto"/>
                  </w:divBdr>
                  <w:divsChild>
                    <w:div w:id="834684265">
                      <w:marLeft w:val="0"/>
                      <w:marRight w:val="0"/>
                      <w:marTop w:val="0"/>
                      <w:marBottom w:val="0"/>
                      <w:divBdr>
                        <w:top w:val="none" w:sz="0" w:space="0" w:color="auto"/>
                        <w:left w:val="none" w:sz="0" w:space="0" w:color="auto"/>
                        <w:bottom w:val="none" w:sz="0" w:space="0" w:color="auto"/>
                        <w:right w:val="none" w:sz="0" w:space="0" w:color="auto"/>
                      </w:divBdr>
                    </w:div>
                    <w:div w:id="1939603764">
                      <w:marLeft w:val="0"/>
                      <w:marRight w:val="0"/>
                      <w:marTop w:val="0"/>
                      <w:marBottom w:val="0"/>
                      <w:divBdr>
                        <w:top w:val="none" w:sz="0" w:space="0" w:color="auto"/>
                        <w:left w:val="none" w:sz="0" w:space="0" w:color="auto"/>
                        <w:bottom w:val="none" w:sz="0" w:space="0" w:color="auto"/>
                        <w:right w:val="none" w:sz="0" w:space="0" w:color="auto"/>
                      </w:divBdr>
                    </w:div>
                    <w:div w:id="1086725051">
                      <w:marLeft w:val="0"/>
                      <w:marRight w:val="0"/>
                      <w:marTop w:val="0"/>
                      <w:marBottom w:val="0"/>
                      <w:divBdr>
                        <w:top w:val="none" w:sz="0" w:space="0" w:color="auto"/>
                        <w:left w:val="none" w:sz="0" w:space="0" w:color="auto"/>
                        <w:bottom w:val="none" w:sz="0" w:space="0" w:color="auto"/>
                        <w:right w:val="none" w:sz="0" w:space="0" w:color="auto"/>
                      </w:divBdr>
                    </w:div>
                  </w:divsChild>
                </w:div>
                <w:div w:id="105348192">
                  <w:marLeft w:val="0"/>
                  <w:marRight w:val="0"/>
                  <w:marTop w:val="0"/>
                  <w:marBottom w:val="0"/>
                  <w:divBdr>
                    <w:top w:val="none" w:sz="0" w:space="0" w:color="auto"/>
                    <w:left w:val="none" w:sz="0" w:space="0" w:color="auto"/>
                    <w:bottom w:val="none" w:sz="0" w:space="0" w:color="auto"/>
                    <w:right w:val="none" w:sz="0" w:space="0" w:color="auto"/>
                  </w:divBdr>
                  <w:divsChild>
                    <w:div w:id="693580120">
                      <w:marLeft w:val="0"/>
                      <w:marRight w:val="0"/>
                      <w:marTop w:val="0"/>
                      <w:marBottom w:val="0"/>
                      <w:divBdr>
                        <w:top w:val="none" w:sz="0" w:space="0" w:color="auto"/>
                        <w:left w:val="none" w:sz="0" w:space="0" w:color="auto"/>
                        <w:bottom w:val="none" w:sz="0" w:space="0" w:color="auto"/>
                        <w:right w:val="none" w:sz="0" w:space="0" w:color="auto"/>
                      </w:divBdr>
                    </w:div>
                    <w:div w:id="382414154">
                      <w:marLeft w:val="0"/>
                      <w:marRight w:val="0"/>
                      <w:marTop w:val="0"/>
                      <w:marBottom w:val="0"/>
                      <w:divBdr>
                        <w:top w:val="none" w:sz="0" w:space="0" w:color="auto"/>
                        <w:left w:val="none" w:sz="0" w:space="0" w:color="auto"/>
                        <w:bottom w:val="none" w:sz="0" w:space="0" w:color="auto"/>
                        <w:right w:val="none" w:sz="0" w:space="0" w:color="auto"/>
                      </w:divBdr>
                    </w:div>
                  </w:divsChild>
                </w:div>
                <w:div w:id="837698893">
                  <w:marLeft w:val="0"/>
                  <w:marRight w:val="0"/>
                  <w:marTop w:val="0"/>
                  <w:marBottom w:val="0"/>
                  <w:divBdr>
                    <w:top w:val="none" w:sz="0" w:space="0" w:color="auto"/>
                    <w:left w:val="none" w:sz="0" w:space="0" w:color="auto"/>
                    <w:bottom w:val="none" w:sz="0" w:space="0" w:color="auto"/>
                    <w:right w:val="none" w:sz="0" w:space="0" w:color="auto"/>
                  </w:divBdr>
                  <w:divsChild>
                    <w:div w:id="279459060">
                      <w:marLeft w:val="0"/>
                      <w:marRight w:val="0"/>
                      <w:marTop w:val="0"/>
                      <w:marBottom w:val="0"/>
                      <w:divBdr>
                        <w:top w:val="none" w:sz="0" w:space="0" w:color="auto"/>
                        <w:left w:val="none" w:sz="0" w:space="0" w:color="auto"/>
                        <w:bottom w:val="none" w:sz="0" w:space="0" w:color="auto"/>
                        <w:right w:val="none" w:sz="0" w:space="0" w:color="auto"/>
                      </w:divBdr>
                    </w:div>
                    <w:div w:id="295179977">
                      <w:marLeft w:val="0"/>
                      <w:marRight w:val="0"/>
                      <w:marTop w:val="0"/>
                      <w:marBottom w:val="0"/>
                      <w:divBdr>
                        <w:top w:val="none" w:sz="0" w:space="0" w:color="auto"/>
                        <w:left w:val="none" w:sz="0" w:space="0" w:color="auto"/>
                        <w:bottom w:val="none" w:sz="0" w:space="0" w:color="auto"/>
                        <w:right w:val="none" w:sz="0" w:space="0" w:color="auto"/>
                      </w:divBdr>
                    </w:div>
                  </w:divsChild>
                </w:div>
                <w:div w:id="759377598">
                  <w:marLeft w:val="0"/>
                  <w:marRight w:val="0"/>
                  <w:marTop w:val="0"/>
                  <w:marBottom w:val="0"/>
                  <w:divBdr>
                    <w:top w:val="none" w:sz="0" w:space="0" w:color="auto"/>
                    <w:left w:val="none" w:sz="0" w:space="0" w:color="auto"/>
                    <w:bottom w:val="none" w:sz="0" w:space="0" w:color="auto"/>
                    <w:right w:val="none" w:sz="0" w:space="0" w:color="auto"/>
                  </w:divBdr>
                  <w:divsChild>
                    <w:div w:id="1207109278">
                      <w:marLeft w:val="0"/>
                      <w:marRight w:val="0"/>
                      <w:marTop w:val="0"/>
                      <w:marBottom w:val="0"/>
                      <w:divBdr>
                        <w:top w:val="none" w:sz="0" w:space="0" w:color="auto"/>
                        <w:left w:val="none" w:sz="0" w:space="0" w:color="auto"/>
                        <w:bottom w:val="none" w:sz="0" w:space="0" w:color="auto"/>
                        <w:right w:val="none" w:sz="0" w:space="0" w:color="auto"/>
                      </w:divBdr>
                    </w:div>
                    <w:div w:id="1474249187">
                      <w:marLeft w:val="0"/>
                      <w:marRight w:val="0"/>
                      <w:marTop w:val="0"/>
                      <w:marBottom w:val="0"/>
                      <w:divBdr>
                        <w:top w:val="none" w:sz="0" w:space="0" w:color="auto"/>
                        <w:left w:val="none" w:sz="0" w:space="0" w:color="auto"/>
                        <w:bottom w:val="none" w:sz="0" w:space="0" w:color="auto"/>
                        <w:right w:val="none" w:sz="0" w:space="0" w:color="auto"/>
                      </w:divBdr>
                    </w:div>
                  </w:divsChild>
                </w:div>
                <w:div w:id="1222406175">
                  <w:marLeft w:val="0"/>
                  <w:marRight w:val="0"/>
                  <w:marTop w:val="0"/>
                  <w:marBottom w:val="0"/>
                  <w:divBdr>
                    <w:top w:val="none" w:sz="0" w:space="0" w:color="auto"/>
                    <w:left w:val="none" w:sz="0" w:space="0" w:color="auto"/>
                    <w:bottom w:val="none" w:sz="0" w:space="0" w:color="auto"/>
                    <w:right w:val="none" w:sz="0" w:space="0" w:color="auto"/>
                  </w:divBdr>
                  <w:divsChild>
                    <w:div w:id="968708558">
                      <w:marLeft w:val="0"/>
                      <w:marRight w:val="0"/>
                      <w:marTop w:val="0"/>
                      <w:marBottom w:val="0"/>
                      <w:divBdr>
                        <w:top w:val="none" w:sz="0" w:space="0" w:color="auto"/>
                        <w:left w:val="none" w:sz="0" w:space="0" w:color="auto"/>
                        <w:bottom w:val="none" w:sz="0" w:space="0" w:color="auto"/>
                        <w:right w:val="none" w:sz="0" w:space="0" w:color="auto"/>
                      </w:divBdr>
                    </w:div>
                    <w:div w:id="2035956251">
                      <w:marLeft w:val="0"/>
                      <w:marRight w:val="0"/>
                      <w:marTop w:val="0"/>
                      <w:marBottom w:val="0"/>
                      <w:divBdr>
                        <w:top w:val="none" w:sz="0" w:space="0" w:color="auto"/>
                        <w:left w:val="none" w:sz="0" w:space="0" w:color="auto"/>
                        <w:bottom w:val="none" w:sz="0" w:space="0" w:color="auto"/>
                        <w:right w:val="none" w:sz="0" w:space="0" w:color="auto"/>
                      </w:divBdr>
                    </w:div>
                  </w:divsChild>
                </w:div>
                <w:div w:id="563419794">
                  <w:marLeft w:val="0"/>
                  <w:marRight w:val="0"/>
                  <w:marTop w:val="0"/>
                  <w:marBottom w:val="0"/>
                  <w:divBdr>
                    <w:top w:val="none" w:sz="0" w:space="0" w:color="auto"/>
                    <w:left w:val="none" w:sz="0" w:space="0" w:color="auto"/>
                    <w:bottom w:val="none" w:sz="0" w:space="0" w:color="auto"/>
                    <w:right w:val="none" w:sz="0" w:space="0" w:color="auto"/>
                  </w:divBdr>
                  <w:divsChild>
                    <w:div w:id="248345116">
                      <w:marLeft w:val="0"/>
                      <w:marRight w:val="0"/>
                      <w:marTop w:val="0"/>
                      <w:marBottom w:val="0"/>
                      <w:divBdr>
                        <w:top w:val="none" w:sz="0" w:space="0" w:color="auto"/>
                        <w:left w:val="none" w:sz="0" w:space="0" w:color="auto"/>
                        <w:bottom w:val="none" w:sz="0" w:space="0" w:color="auto"/>
                        <w:right w:val="none" w:sz="0" w:space="0" w:color="auto"/>
                      </w:divBdr>
                    </w:div>
                    <w:div w:id="1462766447">
                      <w:marLeft w:val="0"/>
                      <w:marRight w:val="0"/>
                      <w:marTop w:val="0"/>
                      <w:marBottom w:val="0"/>
                      <w:divBdr>
                        <w:top w:val="none" w:sz="0" w:space="0" w:color="auto"/>
                        <w:left w:val="none" w:sz="0" w:space="0" w:color="auto"/>
                        <w:bottom w:val="none" w:sz="0" w:space="0" w:color="auto"/>
                        <w:right w:val="none" w:sz="0" w:space="0" w:color="auto"/>
                      </w:divBdr>
                    </w:div>
                  </w:divsChild>
                </w:div>
                <w:div w:id="333189925">
                  <w:marLeft w:val="0"/>
                  <w:marRight w:val="0"/>
                  <w:marTop w:val="0"/>
                  <w:marBottom w:val="0"/>
                  <w:divBdr>
                    <w:top w:val="none" w:sz="0" w:space="0" w:color="auto"/>
                    <w:left w:val="none" w:sz="0" w:space="0" w:color="auto"/>
                    <w:bottom w:val="none" w:sz="0" w:space="0" w:color="auto"/>
                    <w:right w:val="none" w:sz="0" w:space="0" w:color="auto"/>
                  </w:divBdr>
                  <w:divsChild>
                    <w:div w:id="1687780860">
                      <w:marLeft w:val="0"/>
                      <w:marRight w:val="0"/>
                      <w:marTop w:val="0"/>
                      <w:marBottom w:val="0"/>
                      <w:divBdr>
                        <w:top w:val="none" w:sz="0" w:space="0" w:color="auto"/>
                        <w:left w:val="none" w:sz="0" w:space="0" w:color="auto"/>
                        <w:bottom w:val="none" w:sz="0" w:space="0" w:color="auto"/>
                        <w:right w:val="none" w:sz="0" w:space="0" w:color="auto"/>
                      </w:divBdr>
                    </w:div>
                    <w:div w:id="1623268898">
                      <w:marLeft w:val="0"/>
                      <w:marRight w:val="0"/>
                      <w:marTop w:val="0"/>
                      <w:marBottom w:val="0"/>
                      <w:divBdr>
                        <w:top w:val="none" w:sz="0" w:space="0" w:color="auto"/>
                        <w:left w:val="none" w:sz="0" w:space="0" w:color="auto"/>
                        <w:bottom w:val="none" w:sz="0" w:space="0" w:color="auto"/>
                        <w:right w:val="none" w:sz="0" w:space="0" w:color="auto"/>
                      </w:divBdr>
                    </w:div>
                  </w:divsChild>
                </w:div>
                <w:div w:id="300037866">
                  <w:marLeft w:val="0"/>
                  <w:marRight w:val="0"/>
                  <w:marTop w:val="0"/>
                  <w:marBottom w:val="0"/>
                  <w:divBdr>
                    <w:top w:val="none" w:sz="0" w:space="0" w:color="auto"/>
                    <w:left w:val="none" w:sz="0" w:space="0" w:color="auto"/>
                    <w:bottom w:val="none" w:sz="0" w:space="0" w:color="auto"/>
                    <w:right w:val="none" w:sz="0" w:space="0" w:color="auto"/>
                  </w:divBdr>
                  <w:divsChild>
                    <w:div w:id="1918664493">
                      <w:marLeft w:val="0"/>
                      <w:marRight w:val="0"/>
                      <w:marTop w:val="0"/>
                      <w:marBottom w:val="0"/>
                      <w:divBdr>
                        <w:top w:val="none" w:sz="0" w:space="0" w:color="auto"/>
                        <w:left w:val="none" w:sz="0" w:space="0" w:color="auto"/>
                        <w:bottom w:val="none" w:sz="0" w:space="0" w:color="auto"/>
                        <w:right w:val="none" w:sz="0" w:space="0" w:color="auto"/>
                      </w:divBdr>
                    </w:div>
                  </w:divsChild>
                </w:div>
                <w:div w:id="629751863">
                  <w:marLeft w:val="0"/>
                  <w:marRight w:val="0"/>
                  <w:marTop w:val="0"/>
                  <w:marBottom w:val="0"/>
                  <w:divBdr>
                    <w:top w:val="none" w:sz="0" w:space="0" w:color="auto"/>
                    <w:left w:val="none" w:sz="0" w:space="0" w:color="auto"/>
                    <w:bottom w:val="none" w:sz="0" w:space="0" w:color="auto"/>
                    <w:right w:val="none" w:sz="0" w:space="0" w:color="auto"/>
                  </w:divBdr>
                  <w:divsChild>
                    <w:div w:id="1168327207">
                      <w:marLeft w:val="0"/>
                      <w:marRight w:val="0"/>
                      <w:marTop w:val="0"/>
                      <w:marBottom w:val="0"/>
                      <w:divBdr>
                        <w:top w:val="none" w:sz="0" w:space="0" w:color="auto"/>
                        <w:left w:val="none" w:sz="0" w:space="0" w:color="auto"/>
                        <w:bottom w:val="none" w:sz="0" w:space="0" w:color="auto"/>
                        <w:right w:val="none" w:sz="0" w:space="0" w:color="auto"/>
                      </w:divBdr>
                    </w:div>
                    <w:div w:id="1655376064">
                      <w:marLeft w:val="0"/>
                      <w:marRight w:val="0"/>
                      <w:marTop w:val="0"/>
                      <w:marBottom w:val="0"/>
                      <w:divBdr>
                        <w:top w:val="none" w:sz="0" w:space="0" w:color="auto"/>
                        <w:left w:val="none" w:sz="0" w:space="0" w:color="auto"/>
                        <w:bottom w:val="none" w:sz="0" w:space="0" w:color="auto"/>
                        <w:right w:val="none" w:sz="0" w:space="0" w:color="auto"/>
                      </w:divBdr>
                    </w:div>
                  </w:divsChild>
                </w:div>
                <w:div w:id="1122533130">
                  <w:marLeft w:val="0"/>
                  <w:marRight w:val="0"/>
                  <w:marTop w:val="0"/>
                  <w:marBottom w:val="0"/>
                  <w:divBdr>
                    <w:top w:val="none" w:sz="0" w:space="0" w:color="auto"/>
                    <w:left w:val="none" w:sz="0" w:space="0" w:color="auto"/>
                    <w:bottom w:val="none" w:sz="0" w:space="0" w:color="auto"/>
                    <w:right w:val="none" w:sz="0" w:space="0" w:color="auto"/>
                  </w:divBdr>
                  <w:divsChild>
                    <w:div w:id="115100242">
                      <w:marLeft w:val="0"/>
                      <w:marRight w:val="0"/>
                      <w:marTop w:val="0"/>
                      <w:marBottom w:val="0"/>
                      <w:divBdr>
                        <w:top w:val="none" w:sz="0" w:space="0" w:color="auto"/>
                        <w:left w:val="none" w:sz="0" w:space="0" w:color="auto"/>
                        <w:bottom w:val="none" w:sz="0" w:space="0" w:color="auto"/>
                        <w:right w:val="none" w:sz="0" w:space="0" w:color="auto"/>
                      </w:divBdr>
                    </w:div>
                  </w:divsChild>
                </w:div>
                <w:div w:id="1155487648">
                  <w:marLeft w:val="0"/>
                  <w:marRight w:val="0"/>
                  <w:marTop w:val="0"/>
                  <w:marBottom w:val="0"/>
                  <w:divBdr>
                    <w:top w:val="none" w:sz="0" w:space="0" w:color="auto"/>
                    <w:left w:val="none" w:sz="0" w:space="0" w:color="auto"/>
                    <w:bottom w:val="none" w:sz="0" w:space="0" w:color="auto"/>
                    <w:right w:val="none" w:sz="0" w:space="0" w:color="auto"/>
                  </w:divBdr>
                  <w:divsChild>
                    <w:div w:id="1111239382">
                      <w:marLeft w:val="0"/>
                      <w:marRight w:val="0"/>
                      <w:marTop w:val="0"/>
                      <w:marBottom w:val="0"/>
                      <w:divBdr>
                        <w:top w:val="none" w:sz="0" w:space="0" w:color="auto"/>
                        <w:left w:val="none" w:sz="0" w:space="0" w:color="auto"/>
                        <w:bottom w:val="none" w:sz="0" w:space="0" w:color="auto"/>
                        <w:right w:val="none" w:sz="0" w:space="0" w:color="auto"/>
                      </w:divBdr>
                    </w:div>
                    <w:div w:id="1616861958">
                      <w:marLeft w:val="0"/>
                      <w:marRight w:val="0"/>
                      <w:marTop w:val="0"/>
                      <w:marBottom w:val="0"/>
                      <w:divBdr>
                        <w:top w:val="none" w:sz="0" w:space="0" w:color="auto"/>
                        <w:left w:val="none" w:sz="0" w:space="0" w:color="auto"/>
                        <w:bottom w:val="none" w:sz="0" w:space="0" w:color="auto"/>
                        <w:right w:val="none" w:sz="0" w:space="0" w:color="auto"/>
                      </w:divBdr>
                    </w:div>
                    <w:div w:id="283315252">
                      <w:marLeft w:val="0"/>
                      <w:marRight w:val="0"/>
                      <w:marTop w:val="0"/>
                      <w:marBottom w:val="0"/>
                      <w:divBdr>
                        <w:top w:val="none" w:sz="0" w:space="0" w:color="auto"/>
                        <w:left w:val="none" w:sz="0" w:space="0" w:color="auto"/>
                        <w:bottom w:val="none" w:sz="0" w:space="0" w:color="auto"/>
                        <w:right w:val="none" w:sz="0" w:space="0" w:color="auto"/>
                      </w:divBdr>
                    </w:div>
                    <w:div w:id="93251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168645">
      <w:bodyDiv w:val="1"/>
      <w:marLeft w:val="0"/>
      <w:marRight w:val="0"/>
      <w:marTop w:val="0"/>
      <w:marBottom w:val="0"/>
      <w:divBdr>
        <w:top w:val="none" w:sz="0" w:space="0" w:color="auto"/>
        <w:left w:val="none" w:sz="0" w:space="0" w:color="auto"/>
        <w:bottom w:val="none" w:sz="0" w:space="0" w:color="auto"/>
        <w:right w:val="none" w:sz="0" w:space="0" w:color="auto"/>
      </w:divBdr>
      <w:divsChild>
        <w:div w:id="968975275">
          <w:marLeft w:val="0"/>
          <w:marRight w:val="0"/>
          <w:marTop w:val="0"/>
          <w:marBottom w:val="0"/>
          <w:divBdr>
            <w:top w:val="none" w:sz="0" w:space="0" w:color="auto"/>
            <w:left w:val="none" w:sz="0" w:space="0" w:color="auto"/>
            <w:bottom w:val="none" w:sz="0" w:space="0" w:color="auto"/>
            <w:right w:val="none" w:sz="0" w:space="0" w:color="auto"/>
          </w:divBdr>
        </w:div>
        <w:div w:id="1300458250">
          <w:marLeft w:val="0"/>
          <w:marRight w:val="0"/>
          <w:marTop w:val="0"/>
          <w:marBottom w:val="0"/>
          <w:divBdr>
            <w:top w:val="none" w:sz="0" w:space="0" w:color="auto"/>
            <w:left w:val="none" w:sz="0" w:space="0" w:color="auto"/>
            <w:bottom w:val="none" w:sz="0" w:space="0" w:color="auto"/>
            <w:right w:val="none" w:sz="0" w:space="0" w:color="auto"/>
          </w:divBdr>
        </w:div>
        <w:div w:id="1066949483">
          <w:marLeft w:val="0"/>
          <w:marRight w:val="0"/>
          <w:marTop w:val="0"/>
          <w:marBottom w:val="0"/>
          <w:divBdr>
            <w:top w:val="none" w:sz="0" w:space="0" w:color="auto"/>
            <w:left w:val="none" w:sz="0" w:space="0" w:color="auto"/>
            <w:bottom w:val="none" w:sz="0" w:space="0" w:color="auto"/>
            <w:right w:val="none" w:sz="0" w:space="0" w:color="auto"/>
          </w:divBdr>
          <w:divsChild>
            <w:div w:id="934557635">
              <w:marLeft w:val="0"/>
              <w:marRight w:val="0"/>
              <w:marTop w:val="30"/>
              <w:marBottom w:val="30"/>
              <w:divBdr>
                <w:top w:val="none" w:sz="0" w:space="0" w:color="auto"/>
                <w:left w:val="none" w:sz="0" w:space="0" w:color="auto"/>
                <w:bottom w:val="none" w:sz="0" w:space="0" w:color="auto"/>
                <w:right w:val="none" w:sz="0" w:space="0" w:color="auto"/>
              </w:divBdr>
              <w:divsChild>
                <w:div w:id="1800489385">
                  <w:marLeft w:val="0"/>
                  <w:marRight w:val="0"/>
                  <w:marTop w:val="0"/>
                  <w:marBottom w:val="0"/>
                  <w:divBdr>
                    <w:top w:val="none" w:sz="0" w:space="0" w:color="auto"/>
                    <w:left w:val="none" w:sz="0" w:space="0" w:color="auto"/>
                    <w:bottom w:val="none" w:sz="0" w:space="0" w:color="auto"/>
                    <w:right w:val="none" w:sz="0" w:space="0" w:color="auto"/>
                  </w:divBdr>
                  <w:divsChild>
                    <w:div w:id="276378281">
                      <w:marLeft w:val="0"/>
                      <w:marRight w:val="0"/>
                      <w:marTop w:val="0"/>
                      <w:marBottom w:val="0"/>
                      <w:divBdr>
                        <w:top w:val="none" w:sz="0" w:space="0" w:color="auto"/>
                        <w:left w:val="none" w:sz="0" w:space="0" w:color="auto"/>
                        <w:bottom w:val="none" w:sz="0" w:space="0" w:color="auto"/>
                        <w:right w:val="none" w:sz="0" w:space="0" w:color="auto"/>
                      </w:divBdr>
                    </w:div>
                    <w:div w:id="305356215">
                      <w:marLeft w:val="0"/>
                      <w:marRight w:val="0"/>
                      <w:marTop w:val="0"/>
                      <w:marBottom w:val="0"/>
                      <w:divBdr>
                        <w:top w:val="none" w:sz="0" w:space="0" w:color="auto"/>
                        <w:left w:val="none" w:sz="0" w:space="0" w:color="auto"/>
                        <w:bottom w:val="none" w:sz="0" w:space="0" w:color="auto"/>
                        <w:right w:val="none" w:sz="0" w:space="0" w:color="auto"/>
                      </w:divBdr>
                    </w:div>
                  </w:divsChild>
                </w:div>
                <w:div w:id="1246766955">
                  <w:marLeft w:val="0"/>
                  <w:marRight w:val="0"/>
                  <w:marTop w:val="0"/>
                  <w:marBottom w:val="0"/>
                  <w:divBdr>
                    <w:top w:val="none" w:sz="0" w:space="0" w:color="auto"/>
                    <w:left w:val="none" w:sz="0" w:space="0" w:color="auto"/>
                    <w:bottom w:val="none" w:sz="0" w:space="0" w:color="auto"/>
                    <w:right w:val="none" w:sz="0" w:space="0" w:color="auto"/>
                  </w:divBdr>
                  <w:divsChild>
                    <w:div w:id="14694147">
                      <w:marLeft w:val="0"/>
                      <w:marRight w:val="0"/>
                      <w:marTop w:val="0"/>
                      <w:marBottom w:val="0"/>
                      <w:divBdr>
                        <w:top w:val="none" w:sz="0" w:space="0" w:color="auto"/>
                        <w:left w:val="none" w:sz="0" w:space="0" w:color="auto"/>
                        <w:bottom w:val="none" w:sz="0" w:space="0" w:color="auto"/>
                        <w:right w:val="none" w:sz="0" w:space="0" w:color="auto"/>
                      </w:divBdr>
                    </w:div>
                    <w:div w:id="2084990000">
                      <w:marLeft w:val="0"/>
                      <w:marRight w:val="0"/>
                      <w:marTop w:val="0"/>
                      <w:marBottom w:val="0"/>
                      <w:divBdr>
                        <w:top w:val="none" w:sz="0" w:space="0" w:color="auto"/>
                        <w:left w:val="none" w:sz="0" w:space="0" w:color="auto"/>
                        <w:bottom w:val="none" w:sz="0" w:space="0" w:color="auto"/>
                        <w:right w:val="none" w:sz="0" w:space="0" w:color="auto"/>
                      </w:divBdr>
                    </w:div>
                    <w:div w:id="213205025">
                      <w:marLeft w:val="0"/>
                      <w:marRight w:val="0"/>
                      <w:marTop w:val="0"/>
                      <w:marBottom w:val="0"/>
                      <w:divBdr>
                        <w:top w:val="none" w:sz="0" w:space="0" w:color="auto"/>
                        <w:left w:val="none" w:sz="0" w:space="0" w:color="auto"/>
                        <w:bottom w:val="none" w:sz="0" w:space="0" w:color="auto"/>
                        <w:right w:val="none" w:sz="0" w:space="0" w:color="auto"/>
                      </w:divBdr>
                    </w:div>
                  </w:divsChild>
                </w:div>
                <w:div w:id="721709978">
                  <w:marLeft w:val="0"/>
                  <w:marRight w:val="0"/>
                  <w:marTop w:val="0"/>
                  <w:marBottom w:val="0"/>
                  <w:divBdr>
                    <w:top w:val="none" w:sz="0" w:space="0" w:color="auto"/>
                    <w:left w:val="none" w:sz="0" w:space="0" w:color="auto"/>
                    <w:bottom w:val="none" w:sz="0" w:space="0" w:color="auto"/>
                    <w:right w:val="none" w:sz="0" w:space="0" w:color="auto"/>
                  </w:divBdr>
                  <w:divsChild>
                    <w:div w:id="1127351601">
                      <w:marLeft w:val="0"/>
                      <w:marRight w:val="0"/>
                      <w:marTop w:val="0"/>
                      <w:marBottom w:val="0"/>
                      <w:divBdr>
                        <w:top w:val="none" w:sz="0" w:space="0" w:color="auto"/>
                        <w:left w:val="none" w:sz="0" w:space="0" w:color="auto"/>
                        <w:bottom w:val="none" w:sz="0" w:space="0" w:color="auto"/>
                        <w:right w:val="none" w:sz="0" w:space="0" w:color="auto"/>
                      </w:divBdr>
                    </w:div>
                    <w:div w:id="644162176">
                      <w:marLeft w:val="0"/>
                      <w:marRight w:val="0"/>
                      <w:marTop w:val="0"/>
                      <w:marBottom w:val="0"/>
                      <w:divBdr>
                        <w:top w:val="none" w:sz="0" w:space="0" w:color="auto"/>
                        <w:left w:val="none" w:sz="0" w:space="0" w:color="auto"/>
                        <w:bottom w:val="none" w:sz="0" w:space="0" w:color="auto"/>
                        <w:right w:val="none" w:sz="0" w:space="0" w:color="auto"/>
                      </w:divBdr>
                    </w:div>
                  </w:divsChild>
                </w:div>
                <w:div w:id="1844972385">
                  <w:marLeft w:val="0"/>
                  <w:marRight w:val="0"/>
                  <w:marTop w:val="0"/>
                  <w:marBottom w:val="0"/>
                  <w:divBdr>
                    <w:top w:val="none" w:sz="0" w:space="0" w:color="auto"/>
                    <w:left w:val="none" w:sz="0" w:space="0" w:color="auto"/>
                    <w:bottom w:val="none" w:sz="0" w:space="0" w:color="auto"/>
                    <w:right w:val="none" w:sz="0" w:space="0" w:color="auto"/>
                  </w:divBdr>
                  <w:divsChild>
                    <w:div w:id="734619337">
                      <w:marLeft w:val="0"/>
                      <w:marRight w:val="0"/>
                      <w:marTop w:val="0"/>
                      <w:marBottom w:val="0"/>
                      <w:divBdr>
                        <w:top w:val="none" w:sz="0" w:space="0" w:color="auto"/>
                        <w:left w:val="none" w:sz="0" w:space="0" w:color="auto"/>
                        <w:bottom w:val="none" w:sz="0" w:space="0" w:color="auto"/>
                        <w:right w:val="none" w:sz="0" w:space="0" w:color="auto"/>
                      </w:divBdr>
                    </w:div>
                    <w:div w:id="1164397549">
                      <w:marLeft w:val="0"/>
                      <w:marRight w:val="0"/>
                      <w:marTop w:val="0"/>
                      <w:marBottom w:val="0"/>
                      <w:divBdr>
                        <w:top w:val="none" w:sz="0" w:space="0" w:color="auto"/>
                        <w:left w:val="none" w:sz="0" w:space="0" w:color="auto"/>
                        <w:bottom w:val="none" w:sz="0" w:space="0" w:color="auto"/>
                        <w:right w:val="none" w:sz="0" w:space="0" w:color="auto"/>
                      </w:divBdr>
                    </w:div>
                  </w:divsChild>
                </w:div>
                <w:div w:id="1303999275">
                  <w:marLeft w:val="0"/>
                  <w:marRight w:val="0"/>
                  <w:marTop w:val="0"/>
                  <w:marBottom w:val="0"/>
                  <w:divBdr>
                    <w:top w:val="none" w:sz="0" w:space="0" w:color="auto"/>
                    <w:left w:val="none" w:sz="0" w:space="0" w:color="auto"/>
                    <w:bottom w:val="none" w:sz="0" w:space="0" w:color="auto"/>
                    <w:right w:val="none" w:sz="0" w:space="0" w:color="auto"/>
                  </w:divBdr>
                  <w:divsChild>
                    <w:div w:id="58990851">
                      <w:marLeft w:val="0"/>
                      <w:marRight w:val="0"/>
                      <w:marTop w:val="0"/>
                      <w:marBottom w:val="0"/>
                      <w:divBdr>
                        <w:top w:val="none" w:sz="0" w:space="0" w:color="auto"/>
                        <w:left w:val="none" w:sz="0" w:space="0" w:color="auto"/>
                        <w:bottom w:val="none" w:sz="0" w:space="0" w:color="auto"/>
                        <w:right w:val="none" w:sz="0" w:space="0" w:color="auto"/>
                      </w:divBdr>
                    </w:div>
                    <w:div w:id="2079358940">
                      <w:marLeft w:val="0"/>
                      <w:marRight w:val="0"/>
                      <w:marTop w:val="0"/>
                      <w:marBottom w:val="0"/>
                      <w:divBdr>
                        <w:top w:val="none" w:sz="0" w:space="0" w:color="auto"/>
                        <w:left w:val="none" w:sz="0" w:space="0" w:color="auto"/>
                        <w:bottom w:val="none" w:sz="0" w:space="0" w:color="auto"/>
                        <w:right w:val="none" w:sz="0" w:space="0" w:color="auto"/>
                      </w:divBdr>
                    </w:div>
                  </w:divsChild>
                </w:div>
                <w:div w:id="996302316">
                  <w:marLeft w:val="0"/>
                  <w:marRight w:val="0"/>
                  <w:marTop w:val="0"/>
                  <w:marBottom w:val="0"/>
                  <w:divBdr>
                    <w:top w:val="none" w:sz="0" w:space="0" w:color="auto"/>
                    <w:left w:val="none" w:sz="0" w:space="0" w:color="auto"/>
                    <w:bottom w:val="none" w:sz="0" w:space="0" w:color="auto"/>
                    <w:right w:val="none" w:sz="0" w:space="0" w:color="auto"/>
                  </w:divBdr>
                  <w:divsChild>
                    <w:div w:id="1954559120">
                      <w:marLeft w:val="0"/>
                      <w:marRight w:val="0"/>
                      <w:marTop w:val="0"/>
                      <w:marBottom w:val="0"/>
                      <w:divBdr>
                        <w:top w:val="none" w:sz="0" w:space="0" w:color="auto"/>
                        <w:left w:val="none" w:sz="0" w:space="0" w:color="auto"/>
                        <w:bottom w:val="none" w:sz="0" w:space="0" w:color="auto"/>
                        <w:right w:val="none" w:sz="0" w:space="0" w:color="auto"/>
                      </w:divBdr>
                    </w:div>
                    <w:div w:id="504393971">
                      <w:marLeft w:val="0"/>
                      <w:marRight w:val="0"/>
                      <w:marTop w:val="0"/>
                      <w:marBottom w:val="0"/>
                      <w:divBdr>
                        <w:top w:val="none" w:sz="0" w:space="0" w:color="auto"/>
                        <w:left w:val="none" w:sz="0" w:space="0" w:color="auto"/>
                        <w:bottom w:val="none" w:sz="0" w:space="0" w:color="auto"/>
                        <w:right w:val="none" w:sz="0" w:space="0" w:color="auto"/>
                      </w:divBdr>
                    </w:div>
                  </w:divsChild>
                </w:div>
                <w:div w:id="2088377500">
                  <w:marLeft w:val="0"/>
                  <w:marRight w:val="0"/>
                  <w:marTop w:val="0"/>
                  <w:marBottom w:val="0"/>
                  <w:divBdr>
                    <w:top w:val="none" w:sz="0" w:space="0" w:color="auto"/>
                    <w:left w:val="none" w:sz="0" w:space="0" w:color="auto"/>
                    <w:bottom w:val="none" w:sz="0" w:space="0" w:color="auto"/>
                    <w:right w:val="none" w:sz="0" w:space="0" w:color="auto"/>
                  </w:divBdr>
                  <w:divsChild>
                    <w:div w:id="1064177950">
                      <w:marLeft w:val="0"/>
                      <w:marRight w:val="0"/>
                      <w:marTop w:val="0"/>
                      <w:marBottom w:val="0"/>
                      <w:divBdr>
                        <w:top w:val="none" w:sz="0" w:space="0" w:color="auto"/>
                        <w:left w:val="none" w:sz="0" w:space="0" w:color="auto"/>
                        <w:bottom w:val="none" w:sz="0" w:space="0" w:color="auto"/>
                        <w:right w:val="none" w:sz="0" w:space="0" w:color="auto"/>
                      </w:divBdr>
                    </w:div>
                    <w:div w:id="1012343703">
                      <w:marLeft w:val="0"/>
                      <w:marRight w:val="0"/>
                      <w:marTop w:val="0"/>
                      <w:marBottom w:val="0"/>
                      <w:divBdr>
                        <w:top w:val="none" w:sz="0" w:space="0" w:color="auto"/>
                        <w:left w:val="none" w:sz="0" w:space="0" w:color="auto"/>
                        <w:bottom w:val="none" w:sz="0" w:space="0" w:color="auto"/>
                        <w:right w:val="none" w:sz="0" w:space="0" w:color="auto"/>
                      </w:divBdr>
                    </w:div>
                  </w:divsChild>
                </w:div>
                <w:div w:id="1434008265">
                  <w:marLeft w:val="0"/>
                  <w:marRight w:val="0"/>
                  <w:marTop w:val="0"/>
                  <w:marBottom w:val="0"/>
                  <w:divBdr>
                    <w:top w:val="none" w:sz="0" w:space="0" w:color="auto"/>
                    <w:left w:val="none" w:sz="0" w:space="0" w:color="auto"/>
                    <w:bottom w:val="none" w:sz="0" w:space="0" w:color="auto"/>
                    <w:right w:val="none" w:sz="0" w:space="0" w:color="auto"/>
                  </w:divBdr>
                  <w:divsChild>
                    <w:div w:id="514609623">
                      <w:marLeft w:val="0"/>
                      <w:marRight w:val="0"/>
                      <w:marTop w:val="0"/>
                      <w:marBottom w:val="0"/>
                      <w:divBdr>
                        <w:top w:val="none" w:sz="0" w:space="0" w:color="auto"/>
                        <w:left w:val="none" w:sz="0" w:space="0" w:color="auto"/>
                        <w:bottom w:val="none" w:sz="0" w:space="0" w:color="auto"/>
                        <w:right w:val="none" w:sz="0" w:space="0" w:color="auto"/>
                      </w:divBdr>
                    </w:div>
                    <w:div w:id="935018519">
                      <w:marLeft w:val="0"/>
                      <w:marRight w:val="0"/>
                      <w:marTop w:val="0"/>
                      <w:marBottom w:val="0"/>
                      <w:divBdr>
                        <w:top w:val="none" w:sz="0" w:space="0" w:color="auto"/>
                        <w:left w:val="none" w:sz="0" w:space="0" w:color="auto"/>
                        <w:bottom w:val="none" w:sz="0" w:space="0" w:color="auto"/>
                        <w:right w:val="none" w:sz="0" w:space="0" w:color="auto"/>
                      </w:divBdr>
                    </w:div>
                  </w:divsChild>
                </w:div>
                <w:div w:id="1925722032">
                  <w:marLeft w:val="0"/>
                  <w:marRight w:val="0"/>
                  <w:marTop w:val="0"/>
                  <w:marBottom w:val="0"/>
                  <w:divBdr>
                    <w:top w:val="none" w:sz="0" w:space="0" w:color="auto"/>
                    <w:left w:val="none" w:sz="0" w:space="0" w:color="auto"/>
                    <w:bottom w:val="none" w:sz="0" w:space="0" w:color="auto"/>
                    <w:right w:val="none" w:sz="0" w:space="0" w:color="auto"/>
                  </w:divBdr>
                  <w:divsChild>
                    <w:div w:id="1364869591">
                      <w:marLeft w:val="0"/>
                      <w:marRight w:val="0"/>
                      <w:marTop w:val="0"/>
                      <w:marBottom w:val="0"/>
                      <w:divBdr>
                        <w:top w:val="none" w:sz="0" w:space="0" w:color="auto"/>
                        <w:left w:val="none" w:sz="0" w:space="0" w:color="auto"/>
                        <w:bottom w:val="none" w:sz="0" w:space="0" w:color="auto"/>
                        <w:right w:val="none" w:sz="0" w:space="0" w:color="auto"/>
                      </w:divBdr>
                    </w:div>
                  </w:divsChild>
                </w:div>
                <w:div w:id="1411385727">
                  <w:marLeft w:val="0"/>
                  <w:marRight w:val="0"/>
                  <w:marTop w:val="0"/>
                  <w:marBottom w:val="0"/>
                  <w:divBdr>
                    <w:top w:val="none" w:sz="0" w:space="0" w:color="auto"/>
                    <w:left w:val="none" w:sz="0" w:space="0" w:color="auto"/>
                    <w:bottom w:val="none" w:sz="0" w:space="0" w:color="auto"/>
                    <w:right w:val="none" w:sz="0" w:space="0" w:color="auto"/>
                  </w:divBdr>
                  <w:divsChild>
                    <w:div w:id="231698858">
                      <w:marLeft w:val="0"/>
                      <w:marRight w:val="0"/>
                      <w:marTop w:val="0"/>
                      <w:marBottom w:val="0"/>
                      <w:divBdr>
                        <w:top w:val="none" w:sz="0" w:space="0" w:color="auto"/>
                        <w:left w:val="none" w:sz="0" w:space="0" w:color="auto"/>
                        <w:bottom w:val="none" w:sz="0" w:space="0" w:color="auto"/>
                        <w:right w:val="none" w:sz="0" w:space="0" w:color="auto"/>
                      </w:divBdr>
                    </w:div>
                    <w:div w:id="509416501">
                      <w:marLeft w:val="0"/>
                      <w:marRight w:val="0"/>
                      <w:marTop w:val="0"/>
                      <w:marBottom w:val="0"/>
                      <w:divBdr>
                        <w:top w:val="none" w:sz="0" w:space="0" w:color="auto"/>
                        <w:left w:val="none" w:sz="0" w:space="0" w:color="auto"/>
                        <w:bottom w:val="none" w:sz="0" w:space="0" w:color="auto"/>
                        <w:right w:val="none" w:sz="0" w:space="0" w:color="auto"/>
                      </w:divBdr>
                    </w:div>
                  </w:divsChild>
                </w:div>
                <w:div w:id="622153906">
                  <w:marLeft w:val="0"/>
                  <w:marRight w:val="0"/>
                  <w:marTop w:val="0"/>
                  <w:marBottom w:val="0"/>
                  <w:divBdr>
                    <w:top w:val="none" w:sz="0" w:space="0" w:color="auto"/>
                    <w:left w:val="none" w:sz="0" w:space="0" w:color="auto"/>
                    <w:bottom w:val="none" w:sz="0" w:space="0" w:color="auto"/>
                    <w:right w:val="none" w:sz="0" w:space="0" w:color="auto"/>
                  </w:divBdr>
                  <w:divsChild>
                    <w:div w:id="1154491612">
                      <w:marLeft w:val="0"/>
                      <w:marRight w:val="0"/>
                      <w:marTop w:val="0"/>
                      <w:marBottom w:val="0"/>
                      <w:divBdr>
                        <w:top w:val="none" w:sz="0" w:space="0" w:color="auto"/>
                        <w:left w:val="none" w:sz="0" w:space="0" w:color="auto"/>
                        <w:bottom w:val="none" w:sz="0" w:space="0" w:color="auto"/>
                        <w:right w:val="none" w:sz="0" w:space="0" w:color="auto"/>
                      </w:divBdr>
                    </w:div>
                  </w:divsChild>
                </w:div>
                <w:div w:id="175920793">
                  <w:marLeft w:val="0"/>
                  <w:marRight w:val="0"/>
                  <w:marTop w:val="0"/>
                  <w:marBottom w:val="0"/>
                  <w:divBdr>
                    <w:top w:val="none" w:sz="0" w:space="0" w:color="auto"/>
                    <w:left w:val="none" w:sz="0" w:space="0" w:color="auto"/>
                    <w:bottom w:val="none" w:sz="0" w:space="0" w:color="auto"/>
                    <w:right w:val="none" w:sz="0" w:space="0" w:color="auto"/>
                  </w:divBdr>
                  <w:divsChild>
                    <w:div w:id="1454976821">
                      <w:marLeft w:val="0"/>
                      <w:marRight w:val="0"/>
                      <w:marTop w:val="0"/>
                      <w:marBottom w:val="0"/>
                      <w:divBdr>
                        <w:top w:val="none" w:sz="0" w:space="0" w:color="auto"/>
                        <w:left w:val="none" w:sz="0" w:space="0" w:color="auto"/>
                        <w:bottom w:val="none" w:sz="0" w:space="0" w:color="auto"/>
                        <w:right w:val="none" w:sz="0" w:space="0" w:color="auto"/>
                      </w:divBdr>
                    </w:div>
                    <w:div w:id="421072248">
                      <w:marLeft w:val="0"/>
                      <w:marRight w:val="0"/>
                      <w:marTop w:val="0"/>
                      <w:marBottom w:val="0"/>
                      <w:divBdr>
                        <w:top w:val="none" w:sz="0" w:space="0" w:color="auto"/>
                        <w:left w:val="none" w:sz="0" w:space="0" w:color="auto"/>
                        <w:bottom w:val="none" w:sz="0" w:space="0" w:color="auto"/>
                        <w:right w:val="none" w:sz="0" w:space="0" w:color="auto"/>
                      </w:divBdr>
                    </w:div>
                    <w:div w:id="1162160506">
                      <w:marLeft w:val="0"/>
                      <w:marRight w:val="0"/>
                      <w:marTop w:val="0"/>
                      <w:marBottom w:val="0"/>
                      <w:divBdr>
                        <w:top w:val="none" w:sz="0" w:space="0" w:color="auto"/>
                        <w:left w:val="none" w:sz="0" w:space="0" w:color="auto"/>
                        <w:bottom w:val="none" w:sz="0" w:space="0" w:color="auto"/>
                        <w:right w:val="none" w:sz="0" w:space="0" w:color="auto"/>
                      </w:divBdr>
                    </w:div>
                    <w:div w:id="105692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1861507">
      <w:bodyDiv w:val="1"/>
      <w:marLeft w:val="0"/>
      <w:marRight w:val="0"/>
      <w:marTop w:val="0"/>
      <w:marBottom w:val="0"/>
      <w:divBdr>
        <w:top w:val="none" w:sz="0" w:space="0" w:color="auto"/>
        <w:left w:val="none" w:sz="0" w:space="0" w:color="auto"/>
        <w:bottom w:val="none" w:sz="0" w:space="0" w:color="auto"/>
        <w:right w:val="none" w:sz="0" w:space="0" w:color="auto"/>
      </w:divBdr>
      <w:divsChild>
        <w:div w:id="1998224895">
          <w:marLeft w:val="0"/>
          <w:marRight w:val="0"/>
          <w:marTop w:val="0"/>
          <w:marBottom w:val="0"/>
          <w:divBdr>
            <w:top w:val="none" w:sz="0" w:space="0" w:color="auto"/>
            <w:left w:val="none" w:sz="0" w:space="0" w:color="auto"/>
            <w:bottom w:val="none" w:sz="0" w:space="0" w:color="auto"/>
            <w:right w:val="none" w:sz="0" w:space="0" w:color="auto"/>
          </w:divBdr>
        </w:div>
        <w:div w:id="1524131794">
          <w:marLeft w:val="0"/>
          <w:marRight w:val="0"/>
          <w:marTop w:val="0"/>
          <w:marBottom w:val="0"/>
          <w:divBdr>
            <w:top w:val="none" w:sz="0" w:space="0" w:color="auto"/>
            <w:left w:val="none" w:sz="0" w:space="0" w:color="auto"/>
            <w:bottom w:val="none" w:sz="0" w:space="0" w:color="auto"/>
            <w:right w:val="none" w:sz="0" w:space="0" w:color="auto"/>
          </w:divBdr>
        </w:div>
        <w:div w:id="1446265468">
          <w:marLeft w:val="0"/>
          <w:marRight w:val="0"/>
          <w:marTop w:val="0"/>
          <w:marBottom w:val="0"/>
          <w:divBdr>
            <w:top w:val="none" w:sz="0" w:space="0" w:color="auto"/>
            <w:left w:val="none" w:sz="0" w:space="0" w:color="auto"/>
            <w:bottom w:val="none" w:sz="0" w:space="0" w:color="auto"/>
            <w:right w:val="none" w:sz="0" w:space="0" w:color="auto"/>
          </w:divBdr>
          <w:divsChild>
            <w:div w:id="152330919">
              <w:marLeft w:val="0"/>
              <w:marRight w:val="0"/>
              <w:marTop w:val="30"/>
              <w:marBottom w:val="30"/>
              <w:divBdr>
                <w:top w:val="none" w:sz="0" w:space="0" w:color="auto"/>
                <w:left w:val="none" w:sz="0" w:space="0" w:color="auto"/>
                <w:bottom w:val="none" w:sz="0" w:space="0" w:color="auto"/>
                <w:right w:val="none" w:sz="0" w:space="0" w:color="auto"/>
              </w:divBdr>
              <w:divsChild>
                <w:div w:id="635835988">
                  <w:marLeft w:val="0"/>
                  <w:marRight w:val="0"/>
                  <w:marTop w:val="0"/>
                  <w:marBottom w:val="0"/>
                  <w:divBdr>
                    <w:top w:val="none" w:sz="0" w:space="0" w:color="auto"/>
                    <w:left w:val="none" w:sz="0" w:space="0" w:color="auto"/>
                    <w:bottom w:val="none" w:sz="0" w:space="0" w:color="auto"/>
                    <w:right w:val="none" w:sz="0" w:space="0" w:color="auto"/>
                  </w:divBdr>
                  <w:divsChild>
                    <w:div w:id="459111195">
                      <w:marLeft w:val="0"/>
                      <w:marRight w:val="0"/>
                      <w:marTop w:val="0"/>
                      <w:marBottom w:val="0"/>
                      <w:divBdr>
                        <w:top w:val="none" w:sz="0" w:space="0" w:color="auto"/>
                        <w:left w:val="none" w:sz="0" w:space="0" w:color="auto"/>
                        <w:bottom w:val="none" w:sz="0" w:space="0" w:color="auto"/>
                        <w:right w:val="none" w:sz="0" w:space="0" w:color="auto"/>
                      </w:divBdr>
                    </w:div>
                    <w:div w:id="1663002082">
                      <w:marLeft w:val="0"/>
                      <w:marRight w:val="0"/>
                      <w:marTop w:val="0"/>
                      <w:marBottom w:val="0"/>
                      <w:divBdr>
                        <w:top w:val="none" w:sz="0" w:space="0" w:color="auto"/>
                        <w:left w:val="none" w:sz="0" w:space="0" w:color="auto"/>
                        <w:bottom w:val="none" w:sz="0" w:space="0" w:color="auto"/>
                        <w:right w:val="none" w:sz="0" w:space="0" w:color="auto"/>
                      </w:divBdr>
                    </w:div>
                  </w:divsChild>
                </w:div>
                <w:div w:id="240795643">
                  <w:marLeft w:val="0"/>
                  <w:marRight w:val="0"/>
                  <w:marTop w:val="0"/>
                  <w:marBottom w:val="0"/>
                  <w:divBdr>
                    <w:top w:val="none" w:sz="0" w:space="0" w:color="auto"/>
                    <w:left w:val="none" w:sz="0" w:space="0" w:color="auto"/>
                    <w:bottom w:val="none" w:sz="0" w:space="0" w:color="auto"/>
                    <w:right w:val="none" w:sz="0" w:space="0" w:color="auto"/>
                  </w:divBdr>
                  <w:divsChild>
                    <w:div w:id="800879527">
                      <w:marLeft w:val="0"/>
                      <w:marRight w:val="0"/>
                      <w:marTop w:val="0"/>
                      <w:marBottom w:val="0"/>
                      <w:divBdr>
                        <w:top w:val="none" w:sz="0" w:space="0" w:color="auto"/>
                        <w:left w:val="none" w:sz="0" w:space="0" w:color="auto"/>
                        <w:bottom w:val="none" w:sz="0" w:space="0" w:color="auto"/>
                        <w:right w:val="none" w:sz="0" w:space="0" w:color="auto"/>
                      </w:divBdr>
                    </w:div>
                    <w:div w:id="15884271">
                      <w:marLeft w:val="0"/>
                      <w:marRight w:val="0"/>
                      <w:marTop w:val="0"/>
                      <w:marBottom w:val="0"/>
                      <w:divBdr>
                        <w:top w:val="none" w:sz="0" w:space="0" w:color="auto"/>
                        <w:left w:val="none" w:sz="0" w:space="0" w:color="auto"/>
                        <w:bottom w:val="none" w:sz="0" w:space="0" w:color="auto"/>
                        <w:right w:val="none" w:sz="0" w:space="0" w:color="auto"/>
                      </w:divBdr>
                    </w:div>
                    <w:div w:id="1906409434">
                      <w:marLeft w:val="0"/>
                      <w:marRight w:val="0"/>
                      <w:marTop w:val="0"/>
                      <w:marBottom w:val="0"/>
                      <w:divBdr>
                        <w:top w:val="none" w:sz="0" w:space="0" w:color="auto"/>
                        <w:left w:val="none" w:sz="0" w:space="0" w:color="auto"/>
                        <w:bottom w:val="none" w:sz="0" w:space="0" w:color="auto"/>
                        <w:right w:val="none" w:sz="0" w:space="0" w:color="auto"/>
                      </w:divBdr>
                    </w:div>
                  </w:divsChild>
                </w:div>
                <w:div w:id="2122725808">
                  <w:marLeft w:val="0"/>
                  <w:marRight w:val="0"/>
                  <w:marTop w:val="0"/>
                  <w:marBottom w:val="0"/>
                  <w:divBdr>
                    <w:top w:val="none" w:sz="0" w:space="0" w:color="auto"/>
                    <w:left w:val="none" w:sz="0" w:space="0" w:color="auto"/>
                    <w:bottom w:val="none" w:sz="0" w:space="0" w:color="auto"/>
                    <w:right w:val="none" w:sz="0" w:space="0" w:color="auto"/>
                  </w:divBdr>
                  <w:divsChild>
                    <w:div w:id="497618134">
                      <w:marLeft w:val="0"/>
                      <w:marRight w:val="0"/>
                      <w:marTop w:val="0"/>
                      <w:marBottom w:val="0"/>
                      <w:divBdr>
                        <w:top w:val="none" w:sz="0" w:space="0" w:color="auto"/>
                        <w:left w:val="none" w:sz="0" w:space="0" w:color="auto"/>
                        <w:bottom w:val="none" w:sz="0" w:space="0" w:color="auto"/>
                        <w:right w:val="none" w:sz="0" w:space="0" w:color="auto"/>
                      </w:divBdr>
                    </w:div>
                    <w:div w:id="1929658432">
                      <w:marLeft w:val="0"/>
                      <w:marRight w:val="0"/>
                      <w:marTop w:val="0"/>
                      <w:marBottom w:val="0"/>
                      <w:divBdr>
                        <w:top w:val="none" w:sz="0" w:space="0" w:color="auto"/>
                        <w:left w:val="none" w:sz="0" w:space="0" w:color="auto"/>
                        <w:bottom w:val="none" w:sz="0" w:space="0" w:color="auto"/>
                        <w:right w:val="none" w:sz="0" w:space="0" w:color="auto"/>
                      </w:divBdr>
                    </w:div>
                  </w:divsChild>
                </w:div>
                <w:div w:id="132722061">
                  <w:marLeft w:val="0"/>
                  <w:marRight w:val="0"/>
                  <w:marTop w:val="0"/>
                  <w:marBottom w:val="0"/>
                  <w:divBdr>
                    <w:top w:val="none" w:sz="0" w:space="0" w:color="auto"/>
                    <w:left w:val="none" w:sz="0" w:space="0" w:color="auto"/>
                    <w:bottom w:val="none" w:sz="0" w:space="0" w:color="auto"/>
                    <w:right w:val="none" w:sz="0" w:space="0" w:color="auto"/>
                  </w:divBdr>
                  <w:divsChild>
                    <w:div w:id="751052270">
                      <w:marLeft w:val="0"/>
                      <w:marRight w:val="0"/>
                      <w:marTop w:val="0"/>
                      <w:marBottom w:val="0"/>
                      <w:divBdr>
                        <w:top w:val="none" w:sz="0" w:space="0" w:color="auto"/>
                        <w:left w:val="none" w:sz="0" w:space="0" w:color="auto"/>
                        <w:bottom w:val="none" w:sz="0" w:space="0" w:color="auto"/>
                        <w:right w:val="none" w:sz="0" w:space="0" w:color="auto"/>
                      </w:divBdr>
                    </w:div>
                    <w:div w:id="859202657">
                      <w:marLeft w:val="0"/>
                      <w:marRight w:val="0"/>
                      <w:marTop w:val="0"/>
                      <w:marBottom w:val="0"/>
                      <w:divBdr>
                        <w:top w:val="none" w:sz="0" w:space="0" w:color="auto"/>
                        <w:left w:val="none" w:sz="0" w:space="0" w:color="auto"/>
                        <w:bottom w:val="none" w:sz="0" w:space="0" w:color="auto"/>
                        <w:right w:val="none" w:sz="0" w:space="0" w:color="auto"/>
                      </w:divBdr>
                    </w:div>
                  </w:divsChild>
                </w:div>
                <w:div w:id="796676581">
                  <w:marLeft w:val="0"/>
                  <w:marRight w:val="0"/>
                  <w:marTop w:val="0"/>
                  <w:marBottom w:val="0"/>
                  <w:divBdr>
                    <w:top w:val="none" w:sz="0" w:space="0" w:color="auto"/>
                    <w:left w:val="none" w:sz="0" w:space="0" w:color="auto"/>
                    <w:bottom w:val="none" w:sz="0" w:space="0" w:color="auto"/>
                    <w:right w:val="none" w:sz="0" w:space="0" w:color="auto"/>
                  </w:divBdr>
                  <w:divsChild>
                    <w:div w:id="395124545">
                      <w:marLeft w:val="0"/>
                      <w:marRight w:val="0"/>
                      <w:marTop w:val="0"/>
                      <w:marBottom w:val="0"/>
                      <w:divBdr>
                        <w:top w:val="none" w:sz="0" w:space="0" w:color="auto"/>
                        <w:left w:val="none" w:sz="0" w:space="0" w:color="auto"/>
                        <w:bottom w:val="none" w:sz="0" w:space="0" w:color="auto"/>
                        <w:right w:val="none" w:sz="0" w:space="0" w:color="auto"/>
                      </w:divBdr>
                    </w:div>
                    <w:div w:id="302345485">
                      <w:marLeft w:val="0"/>
                      <w:marRight w:val="0"/>
                      <w:marTop w:val="0"/>
                      <w:marBottom w:val="0"/>
                      <w:divBdr>
                        <w:top w:val="none" w:sz="0" w:space="0" w:color="auto"/>
                        <w:left w:val="none" w:sz="0" w:space="0" w:color="auto"/>
                        <w:bottom w:val="none" w:sz="0" w:space="0" w:color="auto"/>
                        <w:right w:val="none" w:sz="0" w:space="0" w:color="auto"/>
                      </w:divBdr>
                    </w:div>
                  </w:divsChild>
                </w:div>
                <w:div w:id="1417508930">
                  <w:marLeft w:val="0"/>
                  <w:marRight w:val="0"/>
                  <w:marTop w:val="0"/>
                  <w:marBottom w:val="0"/>
                  <w:divBdr>
                    <w:top w:val="none" w:sz="0" w:space="0" w:color="auto"/>
                    <w:left w:val="none" w:sz="0" w:space="0" w:color="auto"/>
                    <w:bottom w:val="none" w:sz="0" w:space="0" w:color="auto"/>
                    <w:right w:val="none" w:sz="0" w:space="0" w:color="auto"/>
                  </w:divBdr>
                  <w:divsChild>
                    <w:div w:id="1643845565">
                      <w:marLeft w:val="0"/>
                      <w:marRight w:val="0"/>
                      <w:marTop w:val="0"/>
                      <w:marBottom w:val="0"/>
                      <w:divBdr>
                        <w:top w:val="none" w:sz="0" w:space="0" w:color="auto"/>
                        <w:left w:val="none" w:sz="0" w:space="0" w:color="auto"/>
                        <w:bottom w:val="none" w:sz="0" w:space="0" w:color="auto"/>
                        <w:right w:val="none" w:sz="0" w:space="0" w:color="auto"/>
                      </w:divBdr>
                    </w:div>
                    <w:div w:id="823467853">
                      <w:marLeft w:val="0"/>
                      <w:marRight w:val="0"/>
                      <w:marTop w:val="0"/>
                      <w:marBottom w:val="0"/>
                      <w:divBdr>
                        <w:top w:val="none" w:sz="0" w:space="0" w:color="auto"/>
                        <w:left w:val="none" w:sz="0" w:space="0" w:color="auto"/>
                        <w:bottom w:val="none" w:sz="0" w:space="0" w:color="auto"/>
                        <w:right w:val="none" w:sz="0" w:space="0" w:color="auto"/>
                      </w:divBdr>
                    </w:div>
                  </w:divsChild>
                </w:div>
                <w:div w:id="1636178844">
                  <w:marLeft w:val="0"/>
                  <w:marRight w:val="0"/>
                  <w:marTop w:val="0"/>
                  <w:marBottom w:val="0"/>
                  <w:divBdr>
                    <w:top w:val="none" w:sz="0" w:space="0" w:color="auto"/>
                    <w:left w:val="none" w:sz="0" w:space="0" w:color="auto"/>
                    <w:bottom w:val="none" w:sz="0" w:space="0" w:color="auto"/>
                    <w:right w:val="none" w:sz="0" w:space="0" w:color="auto"/>
                  </w:divBdr>
                  <w:divsChild>
                    <w:div w:id="933173740">
                      <w:marLeft w:val="0"/>
                      <w:marRight w:val="0"/>
                      <w:marTop w:val="0"/>
                      <w:marBottom w:val="0"/>
                      <w:divBdr>
                        <w:top w:val="none" w:sz="0" w:space="0" w:color="auto"/>
                        <w:left w:val="none" w:sz="0" w:space="0" w:color="auto"/>
                        <w:bottom w:val="none" w:sz="0" w:space="0" w:color="auto"/>
                        <w:right w:val="none" w:sz="0" w:space="0" w:color="auto"/>
                      </w:divBdr>
                    </w:div>
                    <w:div w:id="1972637833">
                      <w:marLeft w:val="0"/>
                      <w:marRight w:val="0"/>
                      <w:marTop w:val="0"/>
                      <w:marBottom w:val="0"/>
                      <w:divBdr>
                        <w:top w:val="none" w:sz="0" w:space="0" w:color="auto"/>
                        <w:left w:val="none" w:sz="0" w:space="0" w:color="auto"/>
                        <w:bottom w:val="none" w:sz="0" w:space="0" w:color="auto"/>
                        <w:right w:val="none" w:sz="0" w:space="0" w:color="auto"/>
                      </w:divBdr>
                    </w:div>
                  </w:divsChild>
                </w:div>
                <w:div w:id="1031540867">
                  <w:marLeft w:val="0"/>
                  <w:marRight w:val="0"/>
                  <w:marTop w:val="0"/>
                  <w:marBottom w:val="0"/>
                  <w:divBdr>
                    <w:top w:val="none" w:sz="0" w:space="0" w:color="auto"/>
                    <w:left w:val="none" w:sz="0" w:space="0" w:color="auto"/>
                    <w:bottom w:val="none" w:sz="0" w:space="0" w:color="auto"/>
                    <w:right w:val="none" w:sz="0" w:space="0" w:color="auto"/>
                  </w:divBdr>
                  <w:divsChild>
                    <w:div w:id="1228496871">
                      <w:marLeft w:val="0"/>
                      <w:marRight w:val="0"/>
                      <w:marTop w:val="0"/>
                      <w:marBottom w:val="0"/>
                      <w:divBdr>
                        <w:top w:val="none" w:sz="0" w:space="0" w:color="auto"/>
                        <w:left w:val="none" w:sz="0" w:space="0" w:color="auto"/>
                        <w:bottom w:val="none" w:sz="0" w:space="0" w:color="auto"/>
                        <w:right w:val="none" w:sz="0" w:space="0" w:color="auto"/>
                      </w:divBdr>
                    </w:div>
                    <w:div w:id="1330475761">
                      <w:marLeft w:val="0"/>
                      <w:marRight w:val="0"/>
                      <w:marTop w:val="0"/>
                      <w:marBottom w:val="0"/>
                      <w:divBdr>
                        <w:top w:val="none" w:sz="0" w:space="0" w:color="auto"/>
                        <w:left w:val="none" w:sz="0" w:space="0" w:color="auto"/>
                        <w:bottom w:val="none" w:sz="0" w:space="0" w:color="auto"/>
                        <w:right w:val="none" w:sz="0" w:space="0" w:color="auto"/>
                      </w:divBdr>
                    </w:div>
                  </w:divsChild>
                </w:div>
                <w:div w:id="1062875490">
                  <w:marLeft w:val="0"/>
                  <w:marRight w:val="0"/>
                  <w:marTop w:val="0"/>
                  <w:marBottom w:val="0"/>
                  <w:divBdr>
                    <w:top w:val="none" w:sz="0" w:space="0" w:color="auto"/>
                    <w:left w:val="none" w:sz="0" w:space="0" w:color="auto"/>
                    <w:bottom w:val="none" w:sz="0" w:space="0" w:color="auto"/>
                    <w:right w:val="none" w:sz="0" w:space="0" w:color="auto"/>
                  </w:divBdr>
                  <w:divsChild>
                    <w:div w:id="96410838">
                      <w:marLeft w:val="0"/>
                      <w:marRight w:val="0"/>
                      <w:marTop w:val="0"/>
                      <w:marBottom w:val="0"/>
                      <w:divBdr>
                        <w:top w:val="none" w:sz="0" w:space="0" w:color="auto"/>
                        <w:left w:val="none" w:sz="0" w:space="0" w:color="auto"/>
                        <w:bottom w:val="none" w:sz="0" w:space="0" w:color="auto"/>
                        <w:right w:val="none" w:sz="0" w:space="0" w:color="auto"/>
                      </w:divBdr>
                    </w:div>
                  </w:divsChild>
                </w:div>
                <w:div w:id="1079248693">
                  <w:marLeft w:val="0"/>
                  <w:marRight w:val="0"/>
                  <w:marTop w:val="0"/>
                  <w:marBottom w:val="0"/>
                  <w:divBdr>
                    <w:top w:val="none" w:sz="0" w:space="0" w:color="auto"/>
                    <w:left w:val="none" w:sz="0" w:space="0" w:color="auto"/>
                    <w:bottom w:val="none" w:sz="0" w:space="0" w:color="auto"/>
                    <w:right w:val="none" w:sz="0" w:space="0" w:color="auto"/>
                  </w:divBdr>
                  <w:divsChild>
                    <w:div w:id="34694294">
                      <w:marLeft w:val="0"/>
                      <w:marRight w:val="0"/>
                      <w:marTop w:val="0"/>
                      <w:marBottom w:val="0"/>
                      <w:divBdr>
                        <w:top w:val="none" w:sz="0" w:space="0" w:color="auto"/>
                        <w:left w:val="none" w:sz="0" w:space="0" w:color="auto"/>
                        <w:bottom w:val="none" w:sz="0" w:space="0" w:color="auto"/>
                        <w:right w:val="none" w:sz="0" w:space="0" w:color="auto"/>
                      </w:divBdr>
                    </w:div>
                    <w:div w:id="1730031554">
                      <w:marLeft w:val="0"/>
                      <w:marRight w:val="0"/>
                      <w:marTop w:val="0"/>
                      <w:marBottom w:val="0"/>
                      <w:divBdr>
                        <w:top w:val="none" w:sz="0" w:space="0" w:color="auto"/>
                        <w:left w:val="none" w:sz="0" w:space="0" w:color="auto"/>
                        <w:bottom w:val="none" w:sz="0" w:space="0" w:color="auto"/>
                        <w:right w:val="none" w:sz="0" w:space="0" w:color="auto"/>
                      </w:divBdr>
                    </w:div>
                  </w:divsChild>
                </w:div>
                <w:div w:id="1754473053">
                  <w:marLeft w:val="0"/>
                  <w:marRight w:val="0"/>
                  <w:marTop w:val="0"/>
                  <w:marBottom w:val="0"/>
                  <w:divBdr>
                    <w:top w:val="none" w:sz="0" w:space="0" w:color="auto"/>
                    <w:left w:val="none" w:sz="0" w:space="0" w:color="auto"/>
                    <w:bottom w:val="none" w:sz="0" w:space="0" w:color="auto"/>
                    <w:right w:val="none" w:sz="0" w:space="0" w:color="auto"/>
                  </w:divBdr>
                  <w:divsChild>
                    <w:div w:id="336272602">
                      <w:marLeft w:val="0"/>
                      <w:marRight w:val="0"/>
                      <w:marTop w:val="0"/>
                      <w:marBottom w:val="0"/>
                      <w:divBdr>
                        <w:top w:val="none" w:sz="0" w:space="0" w:color="auto"/>
                        <w:left w:val="none" w:sz="0" w:space="0" w:color="auto"/>
                        <w:bottom w:val="none" w:sz="0" w:space="0" w:color="auto"/>
                        <w:right w:val="none" w:sz="0" w:space="0" w:color="auto"/>
                      </w:divBdr>
                    </w:div>
                  </w:divsChild>
                </w:div>
                <w:div w:id="2071147104">
                  <w:marLeft w:val="0"/>
                  <w:marRight w:val="0"/>
                  <w:marTop w:val="0"/>
                  <w:marBottom w:val="0"/>
                  <w:divBdr>
                    <w:top w:val="none" w:sz="0" w:space="0" w:color="auto"/>
                    <w:left w:val="none" w:sz="0" w:space="0" w:color="auto"/>
                    <w:bottom w:val="none" w:sz="0" w:space="0" w:color="auto"/>
                    <w:right w:val="none" w:sz="0" w:space="0" w:color="auto"/>
                  </w:divBdr>
                  <w:divsChild>
                    <w:div w:id="1313214053">
                      <w:marLeft w:val="0"/>
                      <w:marRight w:val="0"/>
                      <w:marTop w:val="0"/>
                      <w:marBottom w:val="0"/>
                      <w:divBdr>
                        <w:top w:val="none" w:sz="0" w:space="0" w:color="auto"/>
                        <w:left w:val="none" w:sz="0" w:space="0" w:color="auto"/>
                        <w:bottom w:val="none" w:sz="0" w:space="0" w:color="auto"/>
                        <w:right w:val="none" w:sz="0" w:space="0" w:color="auto"/>
                      </w:divBdr>
                    </w:div>
                    <w:div w:id="1421639079">
                      <w:marLeft w:val="0"/>
                      <w:marRight w:val="0"/>
                      <w:marTop w:val="0"/>
                      <w:marBottom w:val="0"/>
                      <w:divBdr>
                        <w:top w:val="none" w:sz="0" w:space="0" w:color="auto"/>
                        <w:left w:val="none" w:sz="0" w:space="0" w:color="auto"/>
                        <w:bottom w:val="none" w:sz="0" w:space="0" w:color="auto"/>
                        <w:right w:val="none" w:sz="0" w:space="0" w:color="auto"/>
                      </w:divBdr>
                    </w:div>
                    <w:div w:id="306475954">
                      <w:marLeft w:val="0"/>
                      <w:marRight w:val="0"/>
                      <w:marTop w:val="0"/>
                      <w:marBottom w:val="0"/>
                      <w:divBdr>
                        <w:top w:val="none" w:sz="0" w:space="0" w:color="auto"/>
                        <w:left w:val="none" w:sz="0" w:space="0" w:color="auto"/>
                        <w:bottom w:val="none" w:sz="0" w:space="0" w:color="auto"/>
                        <w:right w:val="none" w:sz="0" w:space="0" w:color="auto"/>
                      </w:divBdr>
                    </w:div>
                    <w:div w:id="66070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8942955">
      <w:bodyDiv w:val="1"/>
      <w:marLeft w:val="0"/>
      <w:marRight w:val="0"/>
      <w:marTop w:val="0"/>
      <w:marBottom w:val="0"/>
      <w:divBdr>
        <w:top w:val="none" w:sz="0" w:space="0" w:color="auto"/>
        <w:left w:val="none" w:sz="0" w:space="0" w:color="auto"/>
        <w:bottom w:val="none" w:sz="0" w:space="0" w:color="auto"/>
        <w:right w:val="none" w:sz="0" w:space="0" w:color="auto"/>
      </w:divBdr>
      <w:divsChild>
        <w:div w:id="1586301606">
          <w:marLeft w:val="0"/>
          <w:marRight w:val="0"/>
          <w:marTop w:val="0"/>
          <w:marBottom w:val="0"/>
          <w:divBdr>
            <w:top w:val="none" w:sz="0" w:space="0" w:color="auto"/>
            <w:left w:val="none" w:sz="0" w:space="0" w:color="auto"/>
            <w:bottom w:val="none" w:sz="0" w:space="0" w:color="auto"/>
            <w:right w:val="none" w:sz="0" w:space="0" w:color="auto"/>
          </w:divBdr>
        </w:div>
        <w:div w:id="122774777">
          <w:marLeft w:val="0"/>
          <w:marRight w:val="0"/>
          <w:marTop w:val="0"/>
          <w:marBottom w:val="0"/>
          <w:divBdr>
            <w:top w:val="none" w:sz="0" w:space="0" w:color="auto"/>
            <w:left w:val="none" w:sz="0" w:space="0" w:color="auto"/>
            <w:bottom w:val="none" w:sz="0" w:space="0" w:color="auto"/>
            <w:right w:val="none" w:sz="0" w:space="0" w:color="auto"/>
          </w:divBdr>
        </w:div>
        <w:div w:id="607541319">
          <w:marLeft w:val="0"/>
          <w:marRight w:val="0"/>
          <w:marTop w:val="0"/>
          <w:marBottom w:val="0"/>
          <w:divBdr>
            <w:top w:val="none" w:sz="0" w:space="0" w:color="auto"/>
            <w:left w:val="none" w:sz="0" w:space="0" w:color="auto"/>
            <w:bottom w:val="none" w:sz="0" w:space="0" w:color="auto"/>
            <w:right w:val="none" w:sz="0" w:space="0" w:color="auto"/>
          </w:divBdr>
          <w:divsChild>
            <w:div w:id="1216746201">
              <w:marLeft w:val="0"/>
              <w:marRight w:val="0"/>
              <w:marTop w:val="30"/>
              <w:marBottom w:val="30"/>
              <w:divBdr>
                <w:top w:val="none" w:sz="0" w:space="0" w:color="auto"/>
                <w:left w:val="none" w:sz="0" w:space="0" w:color="auto"/>
                <w:bottom w:val="none" w:sz="0" w:space="0" w:color="auto"/>
                <w:right w:val="none" w:sz="0" w:space="0" w:color="auto"/>
              </w:divBdr>
              <w:divsChild>
                <w:div w:id="1599874409">
                  <w:marLeft w:val="0"/>
                  <w:marRight w:val="0"/>
                  <w:marTop w:val="0"/>
                  <w:marBottom w:val="0"/>
                  <w:divBdr>
                    <w:top w:val="none" w:sz="0" w:space="0" w:color="auto"/>
                    <w:left w:val="none" w:sz="0" w:space="0" w:color="auto"/>
                    <w:bottom w:val="none" w:sz="0" w:space="0" w:color="auto"/>
                    <w:right w:val="none" w:sz="0" w:space="0" w:color="auto"/>
                  </w:divBdr>
                  <w:divsChild>
                    <w:div w:id="1108159714">
                      <w:marLeft w:val="0"/>
                      <w:marRight w:val="0"/>
                      <w:marTop w:val="0"/>
                      <w:marBottom w:val="0"/>
                      <w:divBdr>
                        <w:top w:val="none" w:sz="0" w:space="0" w:color="auto"/>
                        <w:left w:val="none" w:sz="0" w:space="0" w:color="auto"/>
                        <w:bottom w:val="none" w:sz="0" w:space="0" w:color="auto"/>
                        <w:right w:val="none" w:sz="0" w:space="0" w:color="auto"/>
                      </w:divBdr>
                    </w:div>
                    <w:div w:id="1769353085">
                      <w:marLeft w:val="0"/>
                      <w:marRight w:val="0"/>
                      <w:marTop w:val="0"/>
                      <w:marBottom w:val="0"/>
                      <w:divBdr>
                        <w:top w:val="none" w:sz="0" w:space="0" w:color="auto"/>
                        <w:left w:val="none" w:sz="0" w:space="0" w:color="auto"/>
                        <w:bottom w:val="none" w:sz="0" w:space="0" w:color="auto"/>
                        <w:right w:val="none" w:sz="0" w:space="0" w:color="auto"/>
                      </w:divBdr>
                    </w:div>
                  </w:divsChild>
                </w:div>
                <w:div w:id="931936477">
                  <w:marLeft w:val="0"/>
                  <w:marRight w:val="0"/>
                  <w:marTop w:val="0"/>
                  <w:marBottom w:val="0"/>
                  <w:divBdr>
                    <w:top w:val="none" w:sz="0" w:space="0" w:color="auto"/>
                    <w:left w:val="none" w:sz="0" w:space="0" w:color="auto"/>
                    <w:bottom w:val="none" w:sz="0" w:space="0" w:color="auto"/>
                    <w:right w:val="none" w:sz="0" w:space="0" w:color="auto"/>
                  </w:divBdr>
                  <w:divsChild>
                    <w:div w:id="1291742789">
                      <w:marLeft w:val="0"/>
                      <w:marRight w:val="0"/>
                      <w:marTop w:val="0"/>
                      <w:marBottom w:val="0"/>
                      <w:divBdr>
                        <w:top w:val="none" w:sz="0" w:space="0" w:color="auto"/>
                        <w:left w:val="none" w:sz="0" w:space="0" w:color="auto"/>
                        <w:bottom w:val="none" w:sz="0" w:space="0" w:color="auto"/>
                        <w:right w:val="none" w:sz="0" w:space="0" w:color="auto"/>
                      </w:divBdr>
                    </w:div>
                    <w:div w:id="1723211577">
                      <w:marLeft w:val="0"/>
                      <w:marRight w:val="0"/>
                      <w:marTop w:val="0"/>
                      <w:marBottom w:val="0"/>
                      <w:divBdr>
                        <w:top w:val="none" w:sz="0" w:space="0" w:color="auto"/>
                        <w:left w:val="none" w:sz="0" w:space="0" w:color="auto"/>
                        <w:bottom w:val="none" w:sz="0" w:space="0" w:color="auto"/>
                        <w:right w:val="none" w:sz="0" w:space="0" w:color="auto"/>
                      </w:divBdr>
                    </w:div>
                    <w:div w:id="1876000098">
                      <w:marLeft w:val="0"/>
                      <w:marRight w:val="0"/>
                      <w:marTop w:val="0"/>
                      <w:marBottom w:val="0"/>
                      <w:divBdr>
                        <w:top w:val="none" w:sz="0" w:space="0" w:color="auto"/>
                        <w:left w:val="none" w:sz="0" w:space="0" w:color="auto"/>
                        <w:bottom w:val="none" w:sz="0" w:space="0" w:color="auto"/>
                        <w:right w:val="none" w:sz="0" w:space="0" w:color="auto"/>
                      </w:divBdr>
                    </w:div>
                  </w:divsChild>
                </w:div>
                <w:div w:id="765266773">
                  <w:marLeft w:val="0"/>
                  <w:marRight w:val="0"/>
                  <w:marTop w:val="0"/>
                  <w:marBottom w:val="0"/>
                  <w:divBdr>
                    <w:top w:val="none" w:sz="0" w:space="0" w:color="auto"/>
                    <w:left w:val="none" w:sz="0" w:space="0" w:color="auto"/>
                    <w:bottom w:val="none" w:sz="0" w:space="0" w:color="auto"/>
                    <w:right w:val="none" w:sz="0" w:space="0" w:color="auto"/>
                  </w:divBdr>
                  <w:divsChild>
                    <w:div w:id="128866460">
                      <w:marLeft w:val="0"/>
                      <w:marRight w:val="0"/>
                      <w:marTop w:val="0"/>
                      <w:marBottom w:val="0"/>
                      <w:divBdr>
                        <w:top w:val="none" w:sz="0" w:space="0" w:color="auto"/>
                        <w:left w:val="none" w:sz="0" w:space="0" w:color="auto"/>
                        <w:bottom w:val="none" w:sz="0" w:space="0" w:color="auto"/>
                        <w:right w:val="none" w:sz="0" w:space="0" w:color="auto"/>
                      </w:divBdr>
                    </w:div>
                    <w:div w:id="1772815545">
                      <w:marLeft w:val="0"/>
                      <w:marRight w:val="0"/>
                      <w:marTop w:val="0"/>
                      <w:marBottom w:val="0"/>
                      <w:divBdr>
                        <w:top w:val="none" w:sz="0" w:space="0" w:color="auto"/>
                        <w:left w:val="none" w:sz="0" w:space="0" w:color="auto"/>
                        <w:bottom w:val="none" w:sz="0" w:space="0" w:color="auto"/>
                        <w:right w:val="none" w:sz="0" w:space="0" w:color="auto"/>
                      </w:divBdr>
                    </w:div>
                  </w:divsChild>
                </w:div>
                <w:div w:id="1291593108">
                  <w:marLeft w:val="0"/>
                  <w:marRight w:val="0"/>
                  <w:marTop w:val="0"/>
                  <w:marBottom w:val="0"/>
                  <w:divBdr>
                    <w:top w:val="none" w:sz="0" w:space="0" w:color="auto"/>
                    <w:left w:val="none" w:sz="0" w:space="0" w:color="auto"/>
                    <w:bottom w:val="none" w:sz="0" w:space="0" w:color="auto"/>
                    <w:right w:val="none" w:sz="0" w:space="0" w:color="auto"/>
                  </w:divBdr>
                  <w:divsChild>
                    <w:div w:id="989287800">
                      <w:marLeft w:val="0"/>
                      <w:marRight w:val="0"/>
                      <w:marTop w:val="0"/>
                      <w:marBottom w:val="0"/>
                      <w:divBdr>
                        <w:top w:val="none" w:sz="0" w:space="0" w:color="auto"/>
                        <w:left w:val="none" w:sz="0" w:space="0" w:color="auto"/>
                        <w:bottom w:val="none" w:sz="0" w:space="0" w:color="auto"/>
                        <w:right w:val="none" w:sz="0" w:space="0" w:color="auto"/>
                      </w:divBdr>
                    </w:div>
                    <w:div w:id="173689830">
                      <w:marLeft w:val="0"/>
                      <w:marRight w:val="0"/>
                      <w:marTop w:val="0"/>
                      <w:marBottom w:val="0"/>
                      <w:divBdr>
                        <w:top w:val="none" w:sz="0" w:space="0" w:color="auto"/>
                        <w:left w:val="none" w:sz="0" w:space="0" w:color="auto"/>
                        <w:bottom w:val="none" w:sz="0" w:space="0" w:color="auto"/>
                        <w:right w:val="none" w:sz="0" w:space="0" w:color="auto"/>
                      </w:divBdr>
                    </w:div>
                  </w:divsChild>
                </w:div>
                <w:div w:id="46028470">
                  <w:marLeft w:val="0"/>
                  <w:marRight w:val="0"/>
                  <w:marTop w:val="0"/>
                  <w:marBottom w:val="0"/>
                  <w:divBdr>
                    <w:top w:val="none" w:sz="0" w:space="0" w:color="auto"/>
                    <w:left w:val="none" w:sz="0" w:space="0" w:color="auto"/>
                    <w:bottom w:val="none" w:sz="0" w:space="0" w:color="auto"/>
                    <w:right w:val="none" w:sz="0" w:space="0" w:color="auto"/>
                  </w:divBdr>
                  <w:divsChild>
                    <w:div w:id="1070734184">
                      <w:marLeft w:val="0"/>
                      <w:marRight w:val="0"/>
                      <w:marTop w:val="0"/>
                      <w:marBottom w:val="0"/>
                      <w:divBdr>
                        <w:top w:val="none" w:sz="0" w:space="0" w:color="auto"/>
                        <w:left w:val="none" w:sz="0" w:space="0" w:color="auto"/>
                        <w:bottom w:val="none" w:sz="0" w:space="0" w:color="auto"/>
                        <w:right w:val="none" w:sz="0" w:space="0" w:color="auto"/>
                      </w:divBdr>
                    </w:div>
                    <w:div w:id="1800606488">
                      <w:marLeft w:val="0"/>
                      <w:marRight w:val="0"/>
                      <w:marTop w:val="0"/>
                      <w:marBottom w:val="0"/>
                      <w:divBdr>
                        <w:top w:val="none" w:sz="0" w:space="0" w:color="auto"/>
                        <w:left w:val="none" w:sz="0" w:space="0" w:color="auto"/>
                        <w:bottom w:val="none" w:sz="0" w:space="0" w:color="auto"/>
                        <w:right w:val="none" w:sz="0" w:space="0" w:color="auto"/>
                      </w:divBdr>
                    </w:div>
                  </w:divsChild>
                </w:div>
                <w:div w:id="635570197">
                  <w:marLeft w:val="0"/>
                  <w:marRight w:val="0"/>
                  <w:marTop w:val="0"/>
                  <w:marBottom w:val="0"/>
                  <w:divBdr>
                    <w:top w:val="none" w:sz="0" w:space="0" w:color="auto"/>
                    <w:left w:val="none" w:sz="0" w:space="0" w:color="auto"/>
                    <w:bottom w:val="none" w:sz="0" w:space="0" w:color="auto"/>
                    <w:right w:val="none" w:sz="0" w:space="0" w:color="auto"/>
                  </w:divBdr>
                  <w:divsChild>
                    <w:div w:id="890652603">
                      <w:marLeft w:val="0"/>
                      <w:marRight w:val="0"/>
                      <w:marTop w:val="0"/>
                      <w:marBottom w:val="0"/>
                      <w:divBdr>
                        <w:top w:val="none" w:sz="0" w:space="0" w:color="auto"/>
                        <w:left w:val="none" w:sz="0" w:space="0" w:color="auto"/>
                        <w:bottom w:val="none" w:sz="0" w:space="0" w:color="auto"/>
                        <w:right w:val="none" w:sz="0" w:space="0" w:color="auto"/>
                      </w:divBdr>
                    </w:div>
                    <w:div w:id="1951474745">
                      <w:marLeft w:val="0"/>
                      <w:marRight w:val="0"/>
                      <w:marTop w:val="0"/>
                      <w:marBottom w:val="0"/>
                      <w:divBdr>
                        <w:top w:val="none" w:sz="0" w:space="0" w:color="auto"/>
                        <w:left w:val="none" w:sz="0" w:space="0" w:color="auto"/>
                        <w:bottom w:val="none" w:sz="0" w:space="0" w:color="auto"/>
                        <w:right w:val="none" w:sz="0" w:space="0" w:color="auto"/>
                      </w:divBdr>
                    </w:div>
                  </w:divsChild>
                </w:div>
                <w:div w:id="1316303747">
                  <w:marLeft w:val="0"/>
                  <w:marRight w:val="0"/>
                  <w:marTop w:val="0"/>
                  <w:marBottom w:val="0"/>
                  <w:divBdr>
                    <w:top w:val="none" w:sz="0" w:space="0" w:color="auto"/>
                    <w:left w:val="none" w:sz="0" w:space="0" w:color="auto"/>
                    <w:bottom w:val="none" w:sz="0" w:space="0" w:color="auto"/>
                    <w:right w:val="none" w:sz="0" w:space="0" w:color="auto"/>
                  </w:divBdr>
                  <w:divsChild>
                    <w:div w:id="122962635">
                      <w:marLeft w:val="0"/>
                      <w:marRight w:val="0"/>
                      <w:marTop w:val="0"/>
                      <w:marBottom w:val="0"/>
                      <w:divBdr>
                        <w:top w:val="none" w:sz="0" w:space="0" w:color="auto"/>
                        <w:left w:val="none" w:sz="0" w:space="0" w:color="auto"/>
                        <w:bottom w:val="none" w:sz="0" w:space="0" w:color="auto"/>
                        <w:right w:val="none" w:sz="0" w:space="0" w:color="auto"/>
                      </w:divBdr>
                    </w:div>
                    <w:div w:id="1923177167">
                      <w:marLeft w:val="0"/>
                      <w:marRight w:val="0"/>
                      <w:marTop w:val="0"/>
                      <w:marBottom w:val="0"/>
                      <w:divBdr>
                        <w:top w:val="none" w:sz="0" w:space="0" w:color="auto"/>
                        <w:left w:val="none" w:sz="0" w:space="0" w:color="auto"/>
                        <w:bottom w:val="none" w:sz="0" w:space="0" w:color="auto"/>
                        <w:right w:val="none" w:sz="0" w:space="0" w:color="auto"/>
                      </w:divBdr>
                    </w:div>
                  </w:divsChild>
                </w:div>
                <w:div w:id="2099447725">
                  <w:marLeft w:val="0"/>
                  <w:marRight w:val="0"/>
                  <w:marTop w:val="0"/>
                  <w:marBottom w:val="0"/>
                  <w:divBdr>
                    <w:top w:val="none" w:sz="0" w:space="0" w:color="auto"/>
                    <w:left w:val="none" w:sz="0" w:space="0" w:color="auto"/>
                    <w:bottom w:val="none" w:sz="0" w:space="0" w:color="auto"/>
                    <w:right w:val="none" w:sz="0" w:space="0" w:color="auto"/>
                  </w:divBdr>
                  <w:divsChild>
                    <w:div w:id="1100562922">
                      <w:marLeft w:val="0"/>
                      <w:marRight w:val="0"/>
                      <w:marTop w:val="0"/>
                      <w:marBottom w:val="0"/>
                      <w:divBdr>
                        <w:top w:val="none" w:sz="0" w:space="0" w:color="auto"/>
                        <w:left w:val="none" w:sz="0" w:space="0" w:color="auto"/>
                        <w:bottom w:val="none" w:sz="0" w:space="0" w:color="auto"/>
                        <w:right w:val="none" w:sz="0" w:space="0" w:color="auto"/>
                      </w:divBdr>
                    </w:div>
                    <w:div w:id="1087966219">
                      <w:marLeft w:val="0"/>
                      <w:marRight w:val="0"/>
                      <w:marTop w:val="0"/>
                      <w:marBottom w:val="0"/>
                      <w:divBdr>
                        <w:top w:val="none" w:sz="0" w:space="0" w:color="auto"/>
                        <w:left w:val="none" w:sz="0" w:space="0" w:color="auto"/>
                        <w:bottom w:val="none" w:sz="0" w:space="0" w:color="auto"/>
                        <w:right w:val="none" w:sz="0" w:space="0" w:color="auto"/>
                      </w:divBdr>
                    </w:div>
                  </w:divsChild>
                </w:div>
                <w:div w:id="220333035">
                  <w:marLeft w:val="0"/>
                  <w:marRight w:val="0"/>
                  <w:marTop w:val="0"/>
                  <w:marBottom w:val="0"/>
                  <w:divBdr>
                    <w:top w:val="none" w:sz="0" w:space="0" w:color="auto"/>
                    <w:left w:val="none" w:sz="0" w:space="0" w:color="auto"/>
                    <w:bottom w:val="none" w:sz="0" w:space="0" w:color="auto"/>
                    <w:right w:val="none" w:sz="0" w:space="0" w:color="auto"/>
                  </w:divBdr>
                  <w:divsChild>
                    <w:div w:id="2090150281">
                      <w:marLeft w:val="0"/>
                      <w:marRight w:val="0"/>
                      <w:marTop w:val="0"/>
                      <w:marBottom w:val="0"/>
                      <w:divBdr>
                        <w:top w:val="none" w:sz="0" w:space="0" w:color="auto"/>
                        <w:left w:val="none" w:sz="0" w:space="0" w:color="auto"/>
                        <w:bottom w:val="none" w:sz="0" w:space="0" w:color="auto"/>
                        <w:right w:val="none" w:sz="0" w:space="0" w:color="auto"/>
                      </w:divBdr>
                    </w:div>
                  </w:divsChild>
                </w:div>
                <w:div w:id="902567701">
                  <w:marLeft w:val="0"/>
                  <w:marRight w:val="0"/>
                  <w:marTop w:val="0"/>
                  <w:marBottom w:val="0"/>
                  <w:divBdr>
                    <w:top w:val="none" w:sz="0" w:space="0" w:color="auto"/>
                    <w:left w:val="none" w:sz="0" w:space="0" w:color="auto"/>
                    <w:bottom w:val="none" w:sz="0" w:space="0" w:color="auto"/>
                    <w:right w:val="none" w:sz="0" w:space="0" w:color="auto"/>
                  </w:divBdr>
                  <w:divsChild>
                    <w:div w:id="1576427170">
                      <w:marLeft w:val="0"/>
                      <w:marRight w:val="0"/>
                      <w:marTop w:val="0"/>
                      <w:marBottom w:val="0"/>
                      <w:divBdr>
                        <w:top w:val="none" w:sz="0" w:space="0" w:color="auto"/>
                        <w:left w:val="none" w:sz="0" w:space="0" w:color="auto"/>
                        <w:bottom w:val="none" w:sz="0" w:space="0" w:color="auto"/>
                        <w:right w:val="none" w:sz="0" w:space="0" w:color="auto"/>
                      </w:divBdr>
                    </w:div>
                    <w:div w:id="530726861">
                      <w:marLeft w:val="0"/>
                      <w:marRight w:val="0"/>
                      <w:marTop w:val="0"/>
                      <w:marBottom w:val="0"/>
                      <w:divBdr>
                        <w:top w:val="none" w:sz="0" w:space="0" w:color="auto"/>
                        <w:left w:val="none" w:sz="0" w:space="0" w:color="auto"/>
                        <w:bottom w:val="none" w:sz="0" w:space="0" w:color="auto"/>
                        <w:right w:val="none" w:sz="0" w:space="0" w:color="auto"/>
                      </w:divBdr>
                    </w:div>
                  </w:divsChild>
                </w:div>
                <w:div w:id="1982036661">
                  <w:marLeft w:val="0"/>
                  <w:marRight w:val="0"/>
                  <w:marTop w:val="0"/>
                  <w:marBottom w:val="0"/>
                  <w:divBdr>
                    <w:top w:val="none" w:sz="0" w:space="0" w:color="auto"/>
                    <w:left w:val="none" w:sz="0" w:space="0" w:color="auto"/>
                    <w:bottom w:val="none" w:sz="0" w:space="0" w:color="auto"/>
                    <w:right w:val="none" w:sz="0" w:space="0" w:color="auto"/>
                  </w:divBdr>
                  <w:divsChild>
                    <w:div w:id="179273543">
                      <w:marLeft w:val="0"/>
                      <w:marRight w:val="0"/>
                      <w:marTop w:val="0"/>
                      <w:marBottom w:val="0"/>
                      <w:divBdr>
                        <w:top w:val="none" w:sz="0" w:space="0" w:color="auto"/>
                        <w:left w:val="none" w:sz="0" w:space="0" w:color="auto"/>
                        <w:bottom w:val="none" w:sz="0" w:space="0" w:color="auto"/>
                        <w:right w:val="none" w:sz="0" w:space="0" w:color="auto"/>
                      </w:divBdr>
                    </w:div>
                  </w:divsChild>
                </w:div>
                <w:div w:id="213544593">
                  <w:marLeft w:val="0"/>
                  <w:marRight w:val="0"/>
                  <w:marTop w:val="0"/>
                  <w:marBottom w:val="0"/>
                  <w:divBdr>
                    <w:top w:val="none" w:sz="0" w:space="0" w:color="auto"/>
                    <w:left w:val="none" w:sz="0" w:space="0" w:color="auto"/>
                    <w:bottom w:val="none" w:sz="0" w:space="0" w:color="auto"/>
                    <w:right w:val="none" w:sz="0" w:space="0" w:color="auto"/>
                  </w:divBdr>
                  <w:divsChild>
                    <w:div w:id="411583966">
                      <w:marLeft w:val="0"/>
                      <w:marRight w:val="0"/>
                      <w:marTop w:val="0"/>
                      <w:marBottom w:val="0"/>
                      <w:divBdr>
                        <w:top w:val="none" w:sz="0" w:space="0" w:color="auto"/>
                        <w:left w:val="none" w:sz="0" w:space="0" w:color="auto"/>
                        <w:bottom w:val="none" w:sz="0" w:space="0" w:color="auto"/>
                        <w:right w:val="none" w:sz="0" w:space="0" w:color="auto"/>
                      </w:divBdr>
                    </w:div>
                    <w:div w:id="1660305717">
                      <w:marLeft w:val="0"/>
                      <w:marRight w:val="0"/>
                      <w:marTop w:val="0"/>
                      <w:marBottom w:val="0"/>
                      <w:divBdr>
                        <w:top w:val="none" w:sz="0" w:space="0" w:color="auto"/>
                        <w:left w:val="none" w:sz="0" w:space="0" w:color="auto"/>
                        <w:bottom w:val="none" w:sz="0" w:space="0" w:color="auto"/>
                        <w:right w:val="none" w:sz="0" w:space="0" w:color="auto"/>
                      </w:divBdr>
                    </w:div>
                    <w:div w:id="827016007">
                      <w:marLeft w:val="0"/>
                      <w:marRight w:val="0"/>
                      <w:marTop w:val="0"/>
                      <w:marBottom w:val="0"/>
                      <w:divBdr>
                        <w:top w:val="none" w:sz="0" w:space="0" w:color="auto"/>
                        <w:left w:val="none" w:sz="0" w:space="0" w:color="auto"/>
                        <w:bottom w:val="none" w:sz="0" w:space="0" w:color="auto"/>
                        <w:right w:val="none" w:sz="0" w:space="0" w:color="auto"/>
                      </w:divBdr>
                    </w:div>
                    <w:div w:id="191842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7603642">
      <w:bodyDiv w:val="1"/>
      <w:marLeft w:val="0"/>
      <w:marRight w:val="0"/>
      <w:marTop w:val="0"/>
      <w:marBottom w:val="0"/>
      <w:divBdr>
        <w:top w:val="none" w:sz="0" w:space="0" w:color="auto"/>
        <w:left w:val="none" w:sz="0" w:space="0" w:color="auto"/>
        <w:bottom w:val="none" w:sz="0" w:space="0" w:color="auto"/>
        <w:right w:val="none" w:sz="0" w:space="0" w:color="auto"/>
      </w:divBdr>
      <w:divsChild>
        <w:div w:id="1154638954">
          <w:marLeft w:val="0"/>
          <w:marRight w:val="0"/>
          <w:marTop w:val="0"/>
          <w:marBottom w:val="0"/>
          <w:divBdr>
            <w:top w:val="none" w:sz="0" w:space="0" w:color="auto"/>
            <w:left w:val="none" w:sz="0" w:space="0" w:color="auto"/>
            <w:bottom w:val="none" w:sz="0" w:space="0" w:color="auto"/>
            <w:right w:val="none" w:sz="0" w:space="0" w:color="auto"/>
          </w:divBdr>
        </w:div>
        <w:div w:id="1505438758">
          <w:marLeft w:val="0"/>
          <w:marRight w:val="0"/>
          <w:marTop w:val="0"/>
          <w:marBottom w:val="0"/>
          <w:divBdr>
            <w:top w:val="none" w:sz="0" w:space="0" w:color="auto"/>
            <w:left w:val="none" w:sz="0" w:space="0" w:color="auto"/>
            <w:bottom w:val="none" w:sz="0" w:space="0" w:color="auto"/>
            <w:right w:val="none" w:sz="0" w:space="0" w:color="auto"/>
          </w:divBdr>
        </w:div>
        <w:div w:id="1137263302">
          <w:marLeft w:val="0"/>
          <w:marRight w:val="0"/>
          <w:marTop w:val="0"/>
          <w:marBottom w:val="0"/>
          <w:divBdr>
            <w:top w:val="none" w:sz="0" w:space="0" w:color="auto"/>
            <w:left w:val="none" w:sz="0" w:space="0" w:color="auto"/>
            <w:bottom w:val="none" w:sz="0" w:space="0" w:color="auto"/>
            <w:right w:val="none" w:sz="0" w:space="0" w:color="auto"/>
          </w:divBdr>
          <w:divsChild>
            <w:div w:id="1792899633">
              <w:marLeft w:val="0"/>
              <w:marRight w:val="0"/>
              <w:marTop w:val="30"/>
              <w:marBottom w:val="30"/>
              <w:divBdr>
                <w:top w:val="none" w:sz="0" w:space="0" w:color="auto"/>
                <w:left w:val="none" w:sz="0" w:space="0" w:color="auto"/>
                <w:bottom w:val="none" w:sz="0" w:space="0" w:color="auto"/>
                <w:right w:val="none" w:sz="0" w:space="0" w:color="auto"/>
              </w:divBdr>
              <w:divsChild>
                <w:div w:id="826088409">
                  <w:marLeft w:val="0"/>
                  <w:marRight w:val="0"/>
                  <w:marTop w:val="0"/>
                  <w:marBottom w:val="0"/>
                  <w:divBdr>
                    <w:top w:val="none" w:sz="0" w:space="0" w:color="auto"/>
                    <w:left w:val="none" w:sz="0" w:space="0" w:color="auto"/>
                    <w:bottom w:val="none" w:sz="0" w:space="0" w:color="auto"/>
                    <w:right w:val="none" w:sz="0" w:space="0" w:color="auto"/>
                  </w:divBdr>
                  <w:divsChild>
                    <w:div w:id="1073504927">
                      <w:marLeft w:val="0"/>
                      <w:marRight w:val="0"/>
                      <w:marTop w:val="0"/>
                      <w:marBottom w:val="0"/>
                      <w:divBdr>
                        <w:top w:val="none" w:sz="0" w:space="0" w:color="auto"/>
                        <w:left w:val="none" w:sz="0" w:space="0" w:color="auto"/>
                        <w:bottom w:val="none" w:sz="0" w:space="0" w:color="auto"/>
                        <w:right w:val="none" w:sz="0" w:space="0" w:color="auto"/>
                      </w:divBdr>
                    </w:div>
                    <w:div w:id="139807797">
                      <w:marLeft w:val="0"/>
                      <w:marRight w:val="0"/>
                      <w:marTop w:val="0"/>
                      <w:marBottom w:val="0"/>
                      <w:divBdr>
                        <w:top w:val="none" w:sz="0" w:space="0" w:color="auto"/>
                        <w:left w:val="none" w:sz="0" w:space="0" w:color="auto"/>
                        <w:bottom w:val="none" w:sz="0" w:space="0" w:color="auto"/>
                        <w:right w:val="none" w:sz="0" w:space="0" w:color="auto"/>
                      </w:divBdr>
                    </w:div>
                  </w:divsChild>
                </w:div>
                <w:div w:id="1252351869">
                  <w:marLeft w:val="0"/>
                  <w:marRight w:val="0"/>
                  <w:marTop w:val="0"/>
                  <w:marBottom w:val="0"/>
                  <w:divBdr>
                    <w:top w:val="none" w:sz="0" w:space="0" w:color="auto"/>
                    <w:left w:val="none" w:sz="0" w:space="0" w:color="auto"/>
                    <w:bottom w:val="none" w:sz="0" w:space="0" w:color="auto"/>
                    <w:right w:val="none" w:sz="0" w:space="0" w:color="auto"/>
                  </w:divBdr>
                  <w:divsChild>
                    <w:div w:id="1978031110">
                      <w:marLeft w:val="0"/>
                      <w:marRight w:val="0"/>
                      <w:marTop w:val="0"/>
                      <w:marBottom w:val="0"/>
                      <w:divBdr>
                        <w:top w:val="none" w:sz="0" w:space="0" w:color="auto"/>
                        <w:left w:val="none" w:sz="0" w:space="0" w:color="auto"/>
                        <w:bottom w:val="none" w:sz="0" w:space="0" w:color="auto"/>
                        <w:right w:val="none" w:sz="0" w:space="0" w:color="auto"/>
                      </w:divBdr>
                    </w:div>
                    <w:div w:id="1730955898">
                      <w:marLeft w:val="0"/>
                      <w:marRight w:val="0"/>
                      <w:marTop w:val="0"/>
                      <w:marBottom w:val="0"/>
                      <w:divBdr>
                        <w:top w:val="none" w:sz="0" w:space="0" w:color="auto"/>
                        <w:left w:val="none" w:sz="0" w:space="0" w:color="auto"/>
                        <w:bottom w:val="none" w:sz="0" w:space="0" w:color="auto"/>
                        <w:right w:val="none" w:sz="0" w:space="0" w:color="auto"/>
                      </w:divBdr>
                    </w:div>
                    <w:div w:id="927082747">
                      <w:marLeft w:val="0"/>
                      <w:marRight w:val="0"/>
                      <w:marTop w:val="0"/>
                      <w:marBottom w:val="0"/>
                      <w:divBdr>
                        <w:top w:val="none" w:sz="0" w:space="0" w:color="auto"/>
                        <w:left w:val="none" w:sz="0" w:space="0" w:color="auto"/>
                        <w:bottom w:val="none" w:sz="0" w:space="0" w:color="auto"/>
                        <w:right w:val="none" w:sz="0" w:space="0" w:color="auto"/>
                      </w:divBdr>
                    </w:div>
                  </w:divsChild>
                </w:div>
                <w:div w:id="1087729874">
                  <w:marLeft w:val="0"/>
                  <w:marRight w:val="0"/>
                  <w:marTop w:val="0"/>
                  <w:marBottom w:val="0"/>
                  <w:divBdr>
                    <w:top w:val="none" w:sz="0" w:space="0" w:color="auto"/>
                    <w:left w:val="none" w:sz="0" w:space="0" w:color="auto"/>
                    <w:bottom w:val="none" w:sz="0" w:space="0" w:color="auto"/>
                    <w:right w:val="none" w:sz="0" w:space="0" w:color="auto"/>
                  </w:divBdr>
                  <w:divsChild>
                    <w:div w:id="1831214543">
                      <w:marLeft w:val="0"/>
                      <w:marRight w:val="0"/>
                      <w:marTop w:val="0"/>
                      <w:marBottom w:val="0"/>
                      <w:divBdr>
                        <w:top w:val="none" w:sz="0" w:space="0" w:color="auto"/>
                        <w:left w:val="none" w:sz="0" w:space="0" w:color="auto"/>
                        <w:bottom w:val="none" w:sz="0" w:space="0" w:color="auto"/>
                        <w:right w:val="none" w:sz="0" w:space="0" w:color="auto"/>
                      </w:divBdr>
                    </w:div>
                    <w:div w:id="260335808">
                      <w:marLeft w:val="0"/>
                      <w:marRight w:val="0"/>
                      <w:marTop w:val="0"/>
                      <w:marBottom w:val="0"/>
                      <w:divBdr>
                        <w:top w:val="none" w:sz="0" w:space="0" w:color="auto"/>
                        <w:left w:val="none" w:sz="0" w:space="0" w:color="auto"/>
                        <w:bottom w:val="none" w:sz="0" w:space="0" w:color="auto"/>
                        <w:right w:val="none" w:sz="0" w:space="0" w:color="auto"/>
                      </w:divBdr>
                    </w:div>
                  </w:divsChild>
                </w:div>
                <w:div w:id="437991971">
                  <w:marLeft w:val="0"/>
                  <w:marRight w:val="0"/>
                  <w:marTop w:val="0"/>
                  <w:marBottom w:val="0"/>
                  <w:divBdr>
                    <w:top w:val="none" w:sz="0" w:space="0" w:color="auto"/>
                    <w:left w:val="none" w:sz="0" w:space="0" w:color="auto"/>
                    <w:bottom w:val="none" w:sz="0" w:space="0" w:color="auto"/>
                    <w:right w:val="none" w:sz="0" w:space="0" w:color="auto"/>
                  </w:divBdr>
                  <w:divsChild>
                    <w:div w:id="1215003695">
                      <w:marLeft w:val="0"/>
                      <w:marRight w:val="0"/>
                      <w:marTop w:val="0"/>
                      <w:marBottom w:val="0"/>
                      <w:divBdr>
                        <w:top w:val="none" w:sz="0" w:space="0" w:color="auto"/>
                        <w:left w:val="none" w:sz="0" w:space="0" w:color="auto"/>
                        <w:bottom w:val="none" w:sz="0" w:space="0" w:color="auto"/>
                        <w:right w:val="none" w:sz="0" w:space="0" w:color="auto"/>
                      </w:divBdr>
                    </w:div>
                    <w:div w:id="936133237">
                      <w:marLeft w:val="0"/>
                      <w:marRight w:val="0"/>
                      <w:marTop w:val="0"/>
                      <w:marBottom w:val="0"/>
                      <w:divBdr>
                        <w:top w:val="none" w:sz="0" w:space="0" w:color="auto"/>
                        <w:left w:val="none" w:sz="0" w:space="0" w:color="auto"/>
                        <w:bottom w:val="none" w:sz="0" w:space="0" w:color="auto"/>
                        <w:right w:val="none" w:sz="0" w:space="0" w:color="auto"/>
                      </w:divBdr>
                    </w:div>
                  </w:divsChild>
                </w:div>
                <w:div w:id="1267663606">
                  <w:marLeft w:val="0"/>
                  <w:marRight w:val="0"/>
                  <w:marTop w:val="0"/>
                  <w:marBottom w:val="0"/>
                  <w:divBdr>
                    <w:top w:val="none" w:sz="0" w:space="0" w:color="auto"/>
                    <w:left w:val="none" w:sz="0" w:space="0" w:color="auto"/>
                    <w:bottom w:val="none" w:sz="0" w:space="0" w:color="auto"/>
                    <w:right w:val="none" w:sz="0" w:space="0" w:color="auto"/>
                  </w:divBdr>
                  <w:divsChild>
                    <w:div w:id="1997492966">
                      <w:marLeft w:val="0"/>
                      <w:marRight w:val="0"/>
                      <w:marTop w:val="0"/>
                      <w:marBottom w:val="0"/>
                      <w:divBdr>
                        <w:top w:val="none" w:sz="0" w:space="0" w:color="auto"/>
                        <w:left w:val="none" w:sz="0" w:space="0" w:color="auto"/>
                        <w:bottom w:val="none" w:sz="0" w:space="0" w:color="auto"/>
                        <w:right w:val="none" w:sz="0" w:space="0" w:color="auto"/>
                      </w:divBdr>
                    </w:div>
                    <w:div w:id="1471904465">
                      <w:marLeft w:val="0"/>
                      <w:marRight w:val="0"/>
                      <w:marTop w:val="0"/>
                      <w:marBottom w:val="0"/>
                      <w:divBdr>
                        <w:top w:val="none" w:sz="0" w:space="0" w:color="auto"/>
                        <w:left w:val="none" w:sz="0" w:space="0" w:color="auto"/>
                        <w:bottom w:val="none" w:sz="0" w:space="0" w:color="auto"/>
                        <w:right w:val="none" w:sz="0" w:space="0" w:color="auto"/>
                      </w:divBdr>
                    </w:div>
                  </w:divsChild>
                </w:div>
                <w:div w:id="1172600767">
                  <w:marLeft w:val="0"/>
                  <w:marRight w:val="0"/>
                  <w:marTop w:val="0"/>
                  <w:marBottom w:val="0"/>
                  <w:divBdr>
                    <w:top w:val="none" w:sz="0" w:space="0" w:color="auto"/>
                    <w:left w:val="none" w:sz="0" w:space="0" w:color="auto"/>
                    <w:bottom w:val="none" w:sz="0" w:space="0" w:color="auto"/>
                    <w:right w:val="none" w:sz="0" w:space="0" w:color="auto"/>
                  </w:divBdr>
                  <w:divsChild>
                    <w:div w:id="704017224">
                      <w:marLeft w:val="0"/>
                      <w:marRight w:val="0"/>
                      <w:marTop w:val="0"/>
                      <w:marBottom w:val="0"/>
                      <w:divBdr>
                        <w:top w:val="none" w:sz="0" w:space="0" w:color="auto"/>
                        <w:left w:val="none" w:sz="0" w:space="0" w:color="auto"/>
                        <w:bottom w:val="none" w:sz="0" w:space="0" w:color="auto"/>
                        <w:right w:val="none" w:sz="0" w:space="0" w:color="auto"/>
                      </w:divBdr>
                    </w:div>
                    <w:div w:id="1246189726">
                      <w:marLeft w:val="0"/>
                      <w:marRight w:val="0"/>
                      <w:marTop w:val="0"/>
                      <w:marBottom w:val="0"/>
                      <w:divBdr>
                        <w:top w:val="none" w:sz="0" w:space="0" w:color="auto"/>
                        <w:left w:val="none" w:sz="0" w:space="0" w:color="auto"/>
                        <w:bottom w:val="none" w:sz="0" w:space="0" w:color="auto"/>
                        <w:right w:val="none" w:sz="0" w:space="0" w:color="auto"/>
                      </w:divBdr>
                    </w:div>
                  </w:divsChild>
                </w:div>
                <w:div w:id="698896995">
                  <w:marLeft w:val="0"/>
                  <w:marRight w:val="0"/>
                  <w:marTop w:val="0"/>
                  <w:marBottom w:val="0"/>
                  <w:divBdr>
                    <w:top w:val="none" w:sz="0" w:space="0" w:color="auto"/>
                    <w:left w:val="none" w:sz="0" w:space="0" w:color="auto"/>
                    <w:bottom w:val="none" w:sz="0" w:space="0" w:color="auto"/>
                    <w:right w:val="none" w:sz="0" w:space="0" w:color="auto"/>
                  </w:divBdr>
                  <w:divsChild>
                    <w:div w:id="271715108">
                      <w:marLeft w:val="0"/>
                      <w:marRight w:val="0"/>
                      <w:marTop w:val="0"/>
                      <w:marBottom w:val="0"/>
                      <w:divBdr>
                        <w:top w:val="none" w:sz="0" w:space="0" w:color="auto"/>
                        <w:left w:val="none" w:sz="0" w:space="0" w:color="auto"/>
                        <w:bottom w:val="none" w:sz="0" w:space="0" w:color="auto"/>
                        <w:right w:val="none" w:sz="0" w:space="0" w:color="auto"/>
                      </w:divBdr>
                    </w:div>
                    <w:div w:id="1903831114">
                      <w:marLeft w:val="0"/>
                      <w:marRight w:val="0"/>
                      <w:marTop w:val="0"/>
                      <w:marBottom w:val="0"/>
                      <w:divBdr>
                        <w:top w:val="none" w:sz="0" w:space="0" w:color="auto"/>
                        <w:left w:val="none" w:sz="0" w:space="0" w:color="auto"/>
                        <w:bottom w:val="none" w:sz="0" w:space="0" w:color="auto"/>
                        <w:right w:val="none" w:sz="0" w:space="0" w:color="auto"/>
                      </w:divBdr>
                    </w:div>
                  </w:divsChild>
                </w:div>
                <w:div w:id="1399549840">
                  <w:marLeft w:val="0"/>
                  <w:marRight w:val="0"/>
                  <w:marTop w:val="0"/>
                  <w:marBottom w:val="0"/>
                  <w:divBdr>
                    <w:top w:val="none" w:sz="0" w:space="0" w:color="auto"/>
                    <w:left w:val="none" w:sz="0" w:space="0" w:color="auto"/>
                    <w:bottom w:val="none" w:sz="0" w:space="0" w:color="auto"/>
                    <w:right w:val="none" w:sz="0" w:space="0" w:color="auto"/>
                  </w:divBdr>
                  <w:divsChild>
                    <w:div w:id="930237882">
                      <w:marLeft w:val="0"/>
                      <w:marRight w:val="0"/>
                      <w:marTop w:val="0"/>
                      <w:marBottom w:val="0"/>
                      <w:divBdr>
                        <w:top w:val="none" w:sz="0" w:space="0" w:color="auto"/>
                        <w:left w:val="none" w:sz="0" w:space="0" w:color="auto"/>
                        <w:bottom w:val="none" w:sz="0" w:space="0" w:color="auto"/>
                        <w:right w:val="none" w:sz="0" w:space="0" w:color="auto"/>
                      </w:divBdr>
                    </w:div>
                    <w:div w:id="2024092237">
                      <w:marLeft w:val="0"/>
                      <w:marRight w:val="0"/>
                      <w:marTop w:val="0"/>
                      <w:marBottom w:val="0"/>
                      <w:divBdr>
                        <w:top w:val="none" w:sz="0" w:space="0" w:color="auto"/>
                        <w:left w:val="none" w:sz="0" w:space="0" w:color="auto"/>
                        <w:bottom w:val="none" w:sz="0" w:space="0" w:color="auto"/>
                        <w:right w:val="none" w:sz="0" w:space="0" w:color="auto"/>
                      </w:divBdr>
                    </w:div>
                  </w:divsChild>
                </w:div>
                <w:div w:id="1877157536">
                  <w:marLeft w:val="0"/>
                  <w:marRight w:val="0"/>
                  <w:marTop w:val="0"/>
                  <w:marBottom w:val="0"/>
                  <w:divBdr>
                    <w:top w:val="none" w:sz="0" w:space="0" w:color="auto"/>
                    <w:left w:val="none" w:sz="0" w:space="0" w:color="auto"/>
                    <w:bottom w:val="none" w:sz="0" w:space="0" w:color="auto"/>
                    <w:right w:val="none" w:sz="0" w:space="0" w:color="auto"/>
                  </w:divBdr>
                  <w:divsChild>
                    <w:div w:id="180945743">
                      <w:marLeft w:val="0"/>
                      <w:marRight w:val="0"/>
                      <w:marTop w:val="0"/>
                      <w:marBottom w:val="0"/>
                      <w:divBdr>
                        <w:top w:val="none" w:sz="0" w:space="0" w:color="auto"/>
                        <w:left w:val="none" w:sz="0" w:space="0" w:color="auto"/>
                        <w:bottom w:val="none" w:sz="0" w:space="0" w:color="auto"/>
                        <w:right w:val="none" w:sz="0" w:space="0" w:color="auto"/>
                      </w:divBdr>
                    </w:div>
                  </w:divsChild>
                </w:div>
                <w:div w:id="1065570889">
                  <w:marLeft w:val="0"/>
                  <w:marRight w:val="0"/>
                  <w:marTop w:val="0"/>
                  <w:marBottom w:val="0"/>
                  <w:divBdr>
                    <w:top w:val="none" w:sz="0" w:space="0" w:color="auto"/>
                    <w:left w:val="none" w:sz="0" w:space="0" w:color="auto"/>
                    <w:bottom w:val="none" w:sz="0" w:space="0" w:color="auto"/>
                    <w:right w:val="none" w:sz="0" w:space="0" w:color="auto"/>
                  </w:divBdr>
                  <w:divsChild>
                    <w:div w:id="1730499709">
                      <w:marLeft w:val="0"/>
                      <w:marRight w:val="0"/>
                      <w:marTop w:val="0"/>
                      <w:marBottom w:val="0"/>
                      <w:divBdr>
                        <w:top w:val="none" w:sz="0" w:space="0" w:color="auto"/>
                        <w:left w:val="none" w:sz="0" w:space="0" w:color="auto"/>
                        <w:bottom w:val="none" w:sz="0" w:space="0" w:color="auto"/>
                        <w:right w:val="none" w:sz="0" w:space="0" w:color="auto"/>
                      </w:divBdr>
                    </w:div>
                    <w:div w:id="1670406439">
                      <w:marLeft w:val="0"/>
                      <w:marRight w:val="0"/>
                      <w:marTop w:val="0"/>
                      <w:marBottom w:val="0"/>
                      <w:divBdr>
                        <w:top w:val="none" w:sz="0" w:space="0" w:color="auto"/>
                        <w:left w:val="none" w:sz="0" w:space="0" w:color="auto"/>
                        <w:bottom w:val="none" w:sz="0" w:space="0" w:color="auto"/>
                        <w:right w:val="none" w:sz="0" w:space="0" w:color="auto"/>
                      </w:divBdr>
                    </w:div>
                  </w:divsChild>
                </w:div>
                <w:div w:id="1909342507">
                  <w:marLeft w:val="0"/>
                  <w:marRight w:val="0"/>
                  <w:marTop w:val="0"/>
                  <w:marBottom w:val="0"/>
                  <w:divBdr>
                    <w:top w:val="none" w:sz="0" w:space="0" w:color="auto"/>
                    <w:left w:val="none" w:sz="0" w:space="0" w:color="auto"/>
                    <w:bottom w:val="none" w:sz="0" w:space="0" w:color="auto"/>
                    <w:right w:val="none" w:sz="0" w:space="0" w:color="auto"/>
                  </w:divBdr>
                  <w:divsChild>
                    <w:div w:id="1315061414">
                      <w:marLeft w:val="0"/>
                      <w:marRight w:val="0"/>
                      <w:marTop w:val="0"/>
                      <w:marBottom w:val="0"/>
                      <w:divBdr>
                        <w:top w:val="none" w:sz="0" w:space="0" w:color="auto"/>
                        <w:left w:val="none" w:sz="0" w:space="0" w:color="auto"/>
                        <w:bottom w:val="none" w:sz="0" w:space="0" w:color="auto"/>
                        <w:right w:val="none" w:sz="0" w:space="0" w:color="auto"/>
                      </w:divBdr>
                    </w:div>
                  </w:divsChild>
                </w:div>
                <w:div w:id="782000785">
                  <w:marLeft w:val="0"/>
                  <w:marRight w:val="0"/>
                  <w:marTop w:val="0"/>
                  <w:marBottom w:val="0"/>
                  <w:divBdr>
                    <w:top w:val="none" w:sz="0" w:space="0" w:color="auto"/>
                    <w:left w:val="none" w:sz="0" w:space="0" w:color="auto"/>
                    <w:bottom w:val="none" w:sz="0" w:space="0" w:color="auto"/>
                    <w:right w:val="none" w:sz="0" w:space="0" w:color="auto"/>
                  </w:divBdr>
                  <w:divsChild>
                    <w:div w:id="974602725">
                      <w:marLeft w:val="0"/>
                      <w:marRight w:val="0"/>
                      <w:marTop w:val="0"/>
                      <w:marBottom w:val="0"/>
                      <w:divBdr>
                        <w:top w:val="none" w:sz="0" w:space="0" w:color="auto"/>
                        <w:left w:val="none" w:sz="0" w:space="0" w:color="auto"/>
                        <w:bottom w:val="none" w:sz="0" w:space="0" w:color="auto"/>
                        <w:right w:val="none" w:sz="0" w:space="0" w:color="auto"/>
                      </w:divBdr>
                    </w:div>
                    <w:div w:id="2111243905">
                      <w:marLeft w:val="0"/>
                      <w:marRight w:val="0"/>
                      <w:marTop w:val="0"/>
                      <w:marBottom w:val="0"/>
                      <w:divBdr>
                        <w:top w:val="none" w:sz="0" w:space="0" w:color="auto"/>
                        <w:left w:val="none" w:sz="0" w:space="0" w:color="auto"/>
                        <w:bottom w:val="none" w:sz="0" w:space="0" w:color="auto"/>
                        <w:right w:val="none" w:sz="0" w:space="0" w:color="auto"/>
                      </w:divBdr>
                    </w:div>
                    <w:div w:id="2133358138">
                      <w:marLeft w:val="0"/>
                      <w:marRight w:val="0"/>
                      <w:marTop w:val="0"/>
                      <w:marBottom w:val="0"/>
                      <w:divBdr>
                        <w:top w:val="none" w:sz="0" w:space="0" w:color="auto"/>
                        <w:left w:val="none" w:sz="0" w:space="0" w:color="auto"/>
                        <w:bottom w:val="none" w:sz="0" w:space="0" w:color="auto"/>
                        <w:right w:val="none" w:sz="0" w:space="0" w:color="auto"/>
                      </w:divBdr>
                    </w:div>
                    <w:div w:id="71081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1416252">
      <w:bodyDiv w:val="1"/>
      <w:marLeft w:val="0"/>
      <w:marRight w:val="0"/>
      <w:marTop w:val="0"/>
      <w:marBottom w:val="0"/>
      <w:divBdr>
        <w:top w:val="none" w:sz="0" w:space="0" w:color="auto"/>
        <w:left w:val="none" w:sz="0" w:space="0" w:color="auto"/>
        <w:bottom w:val="none" w:sz="0" w:space="0" w:color="auto"/>
        <w:right w:val="none" w:sz="0" w:space="0" w:color="auto"/>
      </w:divBdr>
      <w:divsChild>
        <w:div w:id="602108014">
          <w:marLeft w:val="0"/>
          <w:marRight w:val="0"/>
          <w:marTop w:val="0"/>
          <w:marBottom w:val="0"/>
          <w:divBdr>
            <w:top w:val="none" w:sz="0" w:space="0" w:color="auto"/>
            <w:left w:val="none" w:sz="0" w:space="0" w:color="auto"/>
            <w:bottom w:val="none" w:sz="0" w:space="0" w:color="auto"/>
            <w:right w:val="none" w:sz="0" w:space="0" w:color="auto"/>
          </w:divBdr>
        </w:div>
        <w:div w:id="1366102789">
          <w:marLeft w:val="0"/>
          <w:marRight w:val="0"/>
          <w:marTop w:val="0"/>
          <w:marBottom w:val="0"/>
          <w:divBdr>
            <w:top w:val="none" w:sz="0" w:space="0" w:color="auto"/>
            <w:left w:val="none" w:sz="0" w:space="0" w:color="auto"/>
            <w:bottom w:val="none" w:sz="0" w:space="0" w:color="auto"/>
            <w:right w:val="none" w:sz="0" w:space="0" w:color="auto"/>
          </w:divBdr>
        </w:div>
        <w:div w:id="1953249089">
          <w:marLeft w:val="0"/>
          <w:marRight w:val="0"/>
          <w:marTop w:val="0"/>
          <w:marBottom w:val="0"/>
          <w:divBdr>
            <w:top w:val="none" w:sz="0" w:space="0" w:color="auto"/>
            <w:left w:val="none" w:sz="0" w:space="0" w:color="auto"/>
            <w:bottom w:val="none" w:sz="0" w:space="0" w:color="auto"/>
            <w:right w:val="none" w:sz="0" w:space="0" w:color="auto"/>
          </w:divBdr>
          <w:divsChild>
            <w:div w:id="1956986947">
              <w:marLeft w:val="0"/>
              <w:marRight w:val="0"/>
              <w:marTop w:val="30"/>
              <w:marBottom w:val="30"/>
              <w:divBdr>
                <w:top w:val="none" w:sz="0" w:space="0" w:color="auto"/>
                <w:left w:val="none" w:sz="0" w:space="0" w:color="auto"/>
                <w:bottom w:val="none" w:sz="0" w:space="0" w:color="auto"/>
                <w:right w:val="none" w:sz="0" w:space="0" w:color="auto"/>
              </w:divBdr>
              <w:divsChild>
                <w:div w:id="2112702134">
                  <w:marLeft w:val="0"/>
                  <w:marRight w:val="0"/>
                  <w:marTop w:val="0"/>
                  <w:marBottom w:val="0"/>
                  <w:divBdr>
                    <w:top w:val="none" w:sz="0" w:space="0" w:color="auto"/>
                    <w:left w:val="none" w:sz="0" w:space="0" w:color="auto"/>
                    <w:bottom w:val="none" w:sz="0" w:space="0" w:color="auto"/>
                    <w:right w:val="none" w:sz="0" w:space="0" w:color="auto"/>
                  </w:divBdr>
                  <w:divsChild>
                    <w:div w:id="998071671">
                      <w:marLeft w:val="0"/>
                      <w:marRight w:val="0"/>
                      <w:marTop w:val="0"/>
                      <w:marBottom w:val="0"/>
                      <w:divBdr>
                        <w:top w:val="none" w:sz="0" w:space="0" w:color="auto"/>
                        <w:left w:val="none" w:sz="0" w:space="0" w:color="auto"/>
                        <w:bottom w:val="none" w:sz="0" w:space="0" w:color="auto"/>
                        <w:right w:val="none" w:sz="0" w:space="0" w:color="auto"/>
                      </w:divBdr>
                    </w:div>
                    <w:div w:id="1416779512">
                      <w:marLeft w:val="0"/>
                      <w:marRight w:val="0"/>
                      <w:marTop w:val="0"/>
                      <w:marBottom w:val="0"/>
                      <w:divBdr>
                        <w:top w:val="none" w:sz="0" w:space="0" w:color="auto"/>
                        <w:left w:val="none" w:sz="0" w:space="0" w:color="auto"/>
                        <w:bottom w:val="none" w:sz="0" w:space="0" w:color="auto"/>
                        <w:right w:val="none" w:sz="0" w:space="0" w:color="auto"/>
                      </w:divBdr>
                    </w:div>
                  </w:divsChild>
                </w:div>
                <w:div w:id="1978100364">
                  <w:marLeft w:val="0"/>
                  <w:marRight w:val="0"/>
                  <w:marTop w:val="0"/>
                  <w:marBottom w:val="0"/>
                  <w:divBdr>
                    <w:top w:val="none" w:sz="0" w:space="0" w:color="auto"/>
                    <w:left w:val="none" w:sz="0" w:space="0" w:color="auto"/>
                    <w:bottom w:val="none" w:sz="0" w:space="0" w:color="auto"/>
                    <w:right w:val="none" w:sz="0" w:space="0" w:color="auto"/>
                  </w:divBdr>
                  <w:divsChild>
                    <w:div w:id="1233537748">
                      <w:marLeft w:val="0"/>
                      <w:marRight w:val="0"/>
                      <w:marTop w:val="0"/>
                      <w:marBottom w:val="0"/>
                      <w:divBdr>
                        <w:top w:val="none" w:sz="0" w:space="0" w:color="auto"/>
                        <w:left w:val="none" w:sz="0" w:space="0" w:color="auto"/>
                        <w:bottom w:val="none" w:sz="0" w:space="0" w:color="auto"/>
                        <w:right w:val="none" w:sz="0" w:space="0" w:color="auto"/>
                      </w:divBdr>
                    </w:div>
                    <w:div w:id="1386297066">
                      <w:marLeft w:val="0"/>
                      <w:marRight w:val="0"/>
                      <w:marTop w:val="0"/>
                      <w:marBottom w:val="0"/>
                      <w:divBdr>
                        <w:top w:val="none" w:sz="0" w:space="0" w:color="auto"/>
                        <w:left w:val="none" w:sz="0" w:space="0" w:color="auto"/>
                        <w:bottom w:val="none" w:sz="0" w:space="0" w:color="auto"/>
                        <w:right w:val="none" w:sz="0" w:space="0" w:color="auto"/>
                      </w:divBdr>
                    </w:div>
                    <w:div w:id="1030953885">
                      <w:marLeft w:val="0"/>
                      <w:marRight w:val="0"/>
                      <w:marTop w:val="0"/>
                      <w:marBottom w:val="0"/>
                      <w:divBdr>
                        <w:top w:val="none" w:sz="0" w:space="0" w:color="auto"/>
                        <w:left w:val="none" w:sz="0" w:space="0" w:color="auto"/>
                        <w:bottom w:val="none" w:sz="0" w:space="0" w:color="auto"/>
                        <w:right w:val="none" w:sz="0" w:space="0" w:color="auto"/>
                      </w:divBdr>
                    </w:div>
                  </w:divsChild>
                </w:div>
                <w:div w:id="1213231596">
                  <w:marLeft w:val="0"/>
                  <w:marRight w:val="0"/>
                  <w:marTop w:val="0"/>
                  <w:marBottom w:val="0"/>
                  <w:divBdr>
                    <w:top w:val="none" w:sz="0" w:space="0" w:color="auto"/>
                    <w:left w:val="none" w:sz="0" w:space="0" w:color="auto"/>
                    <w:bottom w:val="none" w:sz="0" w:space="0" w:color="auto"/>
                    <w:right w:val="none" w:sz="0" w:space="0" w:color="auto"/>
                  </w:divBdr>
                  <w:divsChild>
                    <w:div w:id="578170596">
                      <w:marLeft w:val="0"/>
                      <w:marRight w:val="0"/>
                      <w:marTop w:val="0"/>
                      <w:marBottom w:val="0"/>
                      <w:divBdr>
                        <w:top w:val="none" w:sz="0" w:space="0" w:color="auto"/>
                        <w:left w:val="none" w:sz="0" w:space="0" w:color="auto"/>
                        <w:bottom w:val="none" w:sz="0" w:space="0" w:color="auto"/>
                        <w:right w:val="none" w:sz="0" w:space="0" w:color="auto"/>
                      </w:divBdr>
                    </w:div>
                    <w:div w:id="1889023422">
                      <w:marLeft w:val="0"/>
                      <w:marRight w:val="0"/>
                      <w:marTop w:val="0"/>
                      <w:marBottom w:val="0"/>
                      <w:divBdr>
                        <w:top w:val="none" w:sz="0" w:space="0" w:color="auto"/>
                        <w:left w:val="none" w:sz="0" w:space="0" w:color="auto"/>
                        <w:bottom w:val="none" w:sz="0" w:space="0" w:color="auto"/>
                        <w:right w:val="none" w:sz="0" w:space="0" w:color="auto"/>
                      </w:divBdr>
                    </w:div>
                  </w:divsChild>
                </w:div>
                <w:div w:id="118767655">
                  <w:marLeft w:val="0"/>
                  <w:marRight w:val="0"/>
                  <w:marTop w:val="0"/>
                  <w:marBottom w:val="0"/>
                  <w:divBdr>
                    <w:top w:val="none" w:sz="0" w:space="0" w:color="auto"/>
                    <w:left w:val="none" w:sz="0" w:space="0" w:color="auto"/>
                    <w:bottom w:val="none" w:sz="0" w:space="0" w:color="auto"/>
                    <w:right w:val="none" w:sz="0" w:space="0" w:color="auto"/>
                  </w:divBdr>
                  <w:divsChild>
                    <w:div w:id="224878445">
                      <w:marLeft w:val="0"/>
                      <w:marRight w:val="0"/>
                      <w:marTop w:val="0"/>
                      <w:marBottom w:val="0"/>
                      <w:divBdr>
                        <w:top w:val="none" w:sz="0" w:space="0" w:color="auto"/>
                        <w:left w:val="none" w:sz="0" w:space="0" w:color="auto"/>
                        <w:bottom w:val="none" w:sz="0" w:space="0" w:color="auto"/>
                        <w:right w:val="none" w:sz="0" w:space="0" w:color="auto"/>
                      </w:divBdr>
                    </w:div>
                    <w:div w:id="59520140">
                      <w:marLeft w:val="0"/>
                      <w:marRight w:val="0"/>
                      <w:marTop w:val="0"/>
                      <w:marBottom w:val="0"/>
                      <w:divBdr>
                        <w:top w:val="none" w:sz="0" w:space="0" w:color="auto"/>
                        <w:left w:val="none" w:sz="0" w:space="0" w:color="auto"/>
                        <w:bottom w:val="none" w:sz="0" w:space="0" w:color="auto"/>
                        <w:right w:val="none" w:sz="0" w:space="0" w:color="auto"/>
                      </w:divBdr>
                    </w:div>
                  </w:divsChild>
                </w:div>
                <w:div w:id="1550218563">
                  <w:marLeft w:val="0"/>
                  <w:marRight w:val="0"/>
                  <w:marTop w:val="0"/>
                  <w:marBottom w:val="0"/>
                  <w:divBdr>
                    <w:top w:val="none" w:sz="0" w:space="0" w:color="auto"/>
                    <w:left w:val="none" w:sz="0" w:space="0" w:color="auto"/>
                    <w:bottom w:val="none" w:sz="0" w:space="0" w:color="auto"/>
                    <w:right w:val="none" w:sz="0" w:space="0" w:color="auto"/>
                  </w:divBdr>
                  <w:divsChild>
                    <w:div w:id="666372729">
                      <w:marLeft w:val="0"/>
                      <w:marRight w:val="0"/>
                      <w:marTop w:val="0"/>
                      <w:marBottom w:val="0"/>
                      <w:divBdr>
                        <w:top w:val="none" w:sz="0" w:space="0" w:color="auto"/>
                        <w:left w:val="none" w:sz="0" w:space="0" w:color="auto"/>
                        <w:bottom w:val="none" w:sz="0" w:space="0" w:color="auto"/>
                        <w:right w:val="none" w:sz="0" w:space="0" w:color="auto"/>
                      </w:divBdr>
                    </w:div>
                    <w:div w:id="1006715237">
                      <w:marLeft w:val="0"/>
                      <w:marRight w:val="0"/>
                      <w:marTop w:val="0"/>
                      <w:marBottom w:val="0"/>
                      <w:divBdr>
                        <w:top w:val="none" w:sz="0" w:space="0" w:color="auto"/>
                        <w:left w:val="none" w:sz="0" w:space="0" w:color="auto"/>
                        <w:bottom w:val="none" w:sz="0" w:space="0" w:color="auto"/>
                        <w:right w:val="none" w:sz="0" w:space="0" w:color="auto"/>
                      </w:divBdr>
                    </w:div>
                  </w:divsChild>
                </w:div>
                <w:div w:id="1736783320">
                  <w:marLeft w:val="0"/>
                  <w:marRight w:val="0"/>
                  <w:marTop w:val="0"/>
                  <w:marBottom w:val="0"/>
                  <w:divBdr>
                    <w:top w:val="none" w:sz="0" w:space="0" w:color="auto"/>
                    <w:left w:val="none" w:sz="0" w:space="0" w:color="auto"/>
                    <w:bottom w:val="none" w:sz="0" w:space="0" w:color="auto"/>
                    <w:right w:val="none" w:sz="0" w:space="0" w:color="auto"/>
                  </w:divBdr>
                  <w:divsChild>
                    <w:div w:id="640309495">
                      <w:marLeft w:val="0"/>
                      <w:marRight w:val="0"/>
                      <w:marTop w:val="0"/>
                      <w:marBottom w:val="0"/>
                      <w:divBdr>
                        <w:top w:val="none" w:sz="0" w:space="0" w:color="auto"/>
                        <w:left w:val="none" w:sz="0" w:space="0" w:color="auto"/>
                        <w:bottom w:val="none" w:sz="0" w:space="0" w:color="auto"/>
                        <w:right w:val="none" w:sz="0" w:space="0" w:color="auto"/>
                      </w:divBdr>
                    </w:div>
                    <w:div w:id="187185906">
                      <w:marLeft w:val="0"/>
                      <w:marRight w:val="0"/>
                      <w:marTop w:val="0"/>
                      <w:marBottom w:val="0"/>
                      <w:divBdr>
                        <w:top w:val="none" w:sz="0" w:space="0" w:color="auto"/>
                        <w:left w:val="none" w:sz="0" w:space="0" w:color="auto"/>
                        <w:bottom w:val="none" w:sz="0" w:space="0" w:color="auto"/>
                        <w:right w:val="none" w:sz="0" w:space="0" w:color="auto"/>
                      </w:divBdr>
                    </w:div>
                  </w:divsChild>
                </w:div>
                <w:div w:id="1926064114">
                  <w:marLeft w:val="0"/>
                  <w:marRight w:val="0"/>
                  <w:marTop w:val="0"/>
                  <w:marBottom w:val="0"/>
                  <w:divBdr>
                    <w:top w:val="none" w:sz="0" w:space="0" w:color="auto"/>
                    <w:left w:val="none" w:sz="0" w:space="0" w:color="auto"/>
                    <w:bottom w:val="none" w:sz="0" w:space="0" w:color="auto"/>
                    <w:right w:val="none" w:sz="0" w:space="0" w:color="auto"/>
                  </w:divBdr>
                  <w:divsChild>
                    <w:div w:id="980957983">
                      <w:marLeft w:val="0"/>
                      <w:marRight w:val="0"/>
                      <w:marTop w:val="0"/>
                      <w:marBottom w:val="0"/>
                      <w:divBdr>
                        <w:top w:val="none" w:sz="0" w:space="0" w:color="auto"/>
                        <w:left w:val="none" w:sz="0" w:space="0" w:color="auto"/>
                        <w:bottom w:val="none" w:sz="0" w:space="0" w:color="auto"/>
                        <w:right w:val="none" w:sz="0" w:space="0" w:color="auto"/>
                      </w:divBdr>
                    </w:div>
                    <w:div w:id="693727286">
                      <w:marLeft w:val="0"/>
                      <w:marRight w:val="0"/>
                      <w:marTop w:val="0"/>
                      <w:marBottom w:val="0"/>
                      <w:divBdr>
                        <w:top w:val="none" w:sz="0" w:space="0" w:color="auto"/>
                        <w:left w:val="none" w:sz="0" w:space="0" w:color="auto"/>
                        <w:bottom w:val="none" w:sz="0" w:space="0" w:color="auto"/>
                        <w:right w:val="none" w:sz="0" w:space="0" w:color="auto"/>
                      </w:divBdr>
                    </w:div>
                  </w:divsChild>
                </w:div>
                <w:div w:id="1214805619">
                  <w:marLeft w:val="0"/>
                  <w:marRight w:val="0"/>
                  <w:marTop w:val="0"/>
                  <w:marBottom w:val="0"/>
                  <w:divBdr>
                    <w:top w:val="none" w:sz="0" w:space="0" w:color="auto"/>
                    <w:left w:val="none" w:sz="0" w:space="0" w:color="auto"/>
                    <w:bottom w:val="none" w:sz="0" w:space="0" w:color="auto"/>
                    <w:right w:val="none" w:sz="0" w:space="0" w:color="auto"/>
                  </w:divBdr>
                  <w:divsChild>
                    <w:div w:id="1542789730">
                      <w:marLeft w:val="0"/>
                      <w:marRight w:val="0"/>
                      <w:marTop w:val="0"/>
                      <w:marBottom w:val="0"/>
                      <w:divBdr>
                        <w:top w:val="none" w:sz="0" w:space="0" w:color="auto"/>
                        <w:left w:val="none" w:sz="0" w:space="0" w:color="auto"/>
                        <w:bottom w:val="none" w:sz="0" w:space="0" w:color="auto"/>
                        <w:right w:val="none" w:sz="0" w:space="0" w:color="auto"/>
                      </w:divBdr>
                    </w:div>
                    <w:div w:id="759640973">
                      <w:marLeft w:val="0"/>
                      <w:marRight w:val="0"/>
                      <w:marTop w:val="0"/>
                      <w:marBottom w:val="0"/>
                      <w:divBdr>
                        <w:top w:val="none" w:sz="0" w:space="0" w:color="auto"/>
                        <w:left w:val="none" w:sz="0" w:space="0" w:color="auto"/>
                        <w:bottom w:val="none" w:sz="0" w:space="0" w:color="auto"/>
                        <w:right w:val="none" w:sz="0" w:space="0" w:color="auto"/>
                      </w:divBdr>
                    </w:div>
                  </w:divsChild>
                </w:div>
                <w:div w:id="723985738">
                  <w:marLeft w:val="0"/>
                  <w:marRight w:val="0"/>
                  <w:marTop w:val="0"/>
                  <w:marBottom w:val="0"/>
                  <w:divBdr>
                    <w:top w:val="none" w:sz="0" w:space="0" w:color="auto"/>
                    <w:left w:val="none" w:sz="0" w:space="0" w:color="auto"/>
                    <w:bottom w:val="none" w:sz="0" w:space="0" w:color="auto"/>
                    <w:right w:val="none" w:sz="0" w:space="0" w:color="auto"/>
                  </w:divBdr>
                  <w:divsChild>
                    <w:div w:id="1093821355">
                      <w:marLeft w:val="0"/>
                      <w:marRight w:val="0"/>
                      <w:marTop w:val="0"/>
                      <w:marBottom w:val="0"/>
                      <w:divBdr>
                        <w:top w:val="none" w:sz="0" w:space="0" w:color="auto"/>
                        <w:left w:val="none" w:sz="0" w:space="0" w:color="auto"/>
                        <w:bottom w:val="none" w:sz="0" w:space="0" w:color="auto"/>
                        <w:right w:val="none" w:sz="0" w:space="0" w:color="auto"/>
                      </w:divBdr>
                    </w:div>
                  </w:divsChild>
                </w:div>
                <w:div w:id="1970091125">
                  <w:marLeft w:val="0"/>
                  <w:marRight w:val="0"/>
                  <w:marTop w:val="0"/>
                  <w:marBottom w:val="0"/>
                  <w:divBdr>
                    <w:top w:val="none" w:sz="0" w:space="0" w:color="auto"/>
                    <w:left w:val="none" w:sz="0" w:space="0" w:color="auto"/>
                    <w:bottom w:val="none" w:sz="0" w:space="0" w:color="auto"/>
                    <w:right w:val="none" w:sz="0" w:space="0" w:color="auto"/>
                  </w:divBdr>
                  <w:divsChild>
                    <w:div w:id="742723588">
                      <w:marLeft w:val="0"/>
                      <w:marRight w:val="0"/>
                      <w:marTop w:val="0"/>
                      <w:marBottom w:val="0"/>
                      <w:divBdr>
                        <w:top w:val="none" w:sz="0" w:space="0" w:color="auto"/>
                        <w:left w:val="none" w:sz="0" w:space="0" w:color="auto"/>
                        <w:bottom w:val="none" w:sz="0" w:space="0" w:color="auto"/>
                        <w:right w:val="none" w:sz="0" w:space="0" w:color="auto"/>
                      </w:divBdr>
                    </w:div>
                    <w:div w:id="1955214803">
                      <w:marLeft w:val="0"/>
                      <w:marRight w:val="0"/>
                      <w:marTop w:val="0"/>
                      <w:marBottom w:val="0"/>
                      <w:divBdr>
                        <w:top w:val="none" w:sz="0" w:space="0" w:color="auto"/>
                        <w:left w:val="none" w:sz="0" w:space="0" w:color="auto"/>
                        <w:bottom w:val="none" w:sz="0" w:space="0" w:color="auto"/>
                        <w:right w:val="none" w:sz="0" w:space="0" w:color="auto"/>
                      </w:divBdr>
                    </w:div>
                  </w:divsChild>
                </w:div>
                <w:div w:id="1109005510">
                  <w:marLeft w:val="0"/>
                  <w:marRight w:val="0"/>
                  <w:marTop w:val="0"/>
                  <w:marBottom w:val="0"/>
                  <w:divBdr>
                    <w:top w:val="none" w:sz="0" w:space="0" w:color="auto"/>
                    <w:left w:val="none" w:sz="0" w:space="0" w:color="auto"/>
                    <w:bottom w:val="none" w:sz="0" w:space="0" w:color="auto"/>
                    <w:right w:val="none" w:sz="0" w:space="0" w:color="auto"/>
                  </w:divBdr>
                  <w:divsChild>
                    <w:div w:id="1905293068">
                      <w:marLeft w:val="0"/>
                      <w:marRight w:val="0"/>
                      <w:marTop w:val="0"/>
                      <w:marBottom w:val="0"/>
                      <w:divBdr>
                        <w:top w:val="none" w:sz="0" w:space="0" w:color="auto"/>
                        <w:left w:val="none" w:sz="0" w:space="0" w:color="auto"/>
                        <w:bottom w:val="none" w:sz="0" w:space="0" w:color="auto"/>
                        <w:right w:val="none" w:sz="0" w:space="0" w:color="auto"/>
                      </w:divBdr>
                    </w:div>
                  </w:divsChild>
                </w:div>
                <w:div w:id="1715886777">
                  <w:marLeft w:val="0"/>
                  <w:marRight w:val="0"/>
                  <w:marTop w:val="0"/>
                  <w:marBottom w:val="0"/>
                  <w:divBdr>
                    <w:top w:val="none" w:sz="0" w:space="0" w:color="auto"/>
                    <w:left w:val="none" w:sz="0" w:space="0" w:color="auto"/>
                    <w:bottom w:val="none" w:sz="0" w:space="0" w:color="auto"/>
                    <w:right w:val="none" w:sz="0" w:space="0" w:color="auto"/>
                  </w:divBdr>
                  <w:divsChild>
                    <w:div w:id="1965424811">
                      <w:marLeft w:val="0"/>
                      <w:marRight w:val="0"/>
                      <w:marTop w:val="0"/>
                      <w:marBottom w:val="0"/>
                      <w:divBdr>
                        <w:top w:val="none" w:sz="0" w:space="0" w:color="auto"/>
                        <w:left w:val="none" w:sz="0" w:space="0" w:color="auto"/>
                        <w:bottom w:val="none" w:sz="0" w:space="0" w:color="auto"/>
                        <w:right w:val="none" w:sz="0" w:space="0" w:color="auto"/>
                      </w:divBdr>
                    </w:div>
                    <w:div w:id="374698905">
                      <w:marLeft w:val="0"/>
                      <w:marRight w:val="0"/>
                      <w:marTop w:val="0"/>
                      <w:marBottom w:val="0"/>
                      <w:divBdr>
                        <w:top w:val="none" w:sz="0" w:space="0" w:color="auto"/>
                        <w:left w:val="none" w:sz="0" w:space="0" w:color="auto"/>
                        <w:bottom w:val="none" w:sz="0" w:space="0" w:color="auto"/>
                        <w:right w:val="none" w:sz="0" w:space="0" w:color="auto"/>
                      </w:divBdr>
                    </w:div>
                    <w:div w:id="1908612311">
                      <w:marLeft w:val="0"/>
                      <w:marRight w:val="0"/>
                      <w:marTop w:val="0"/>
                      <w:marBottom w:val="0"/>
                      <w:divBdr>
                        <w:top w:val="none" w:sz="0" w:space="0" w:color="auto"/>
                        <w:left w:val="none" w:sz="0" w:space="0" w:color="auto"/>
                        <w:bottom w:val="none" w:sz="0" w:space="0" w:color="auto"/>
                        <w:right w:val="none" w:sz="0" w:space="0" w:color="auto"/>
                      </w:divBdr>
                    </w:div>
                    <w:div w:id="1945073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319114">
      <w:bodyDiv w:val="1"/>
      <w:marLeft w:val="0"/>
      <w:marRight w:val="0"/>
      <w:marTop w:val="0"/>
      <w:marBottom w:val="0"/>
      <w:divBdr>
        <w:top w:val="none" w:sz="0" w:space="0" w:color="auto"/>
        <w:left w:val="none" w:sz="0" w:space="0" w:color="auto"/>
        <w:bottom w:val="none" w:sz="0" w:space="0" w:color="auto"/>
        <w:right w:val="none" w:sz="0" w:space="0" w:color="auto"/>
      </w:divBdr>
      <w:divsChild>
        <w:div w:id="1312976625">
          <w:marLeft w:val="0"/>
          <w:marRight w:val="0"/>
          <w:marTop w:val="0"/>
          <w:marBottom w:val="0"/>
          <w:divBdr>
            <w:top w:val="none" w:sz="0" w:space="0" w:color="auto"/>
            <w:left w:val="none" w:sz="0" w:space="0" w:color="auto"/>
            <w:bottom w:val="none" w:sz="0" w:space="0" w:color="auto"/>
            <w:right w:val="none" w:sz="0" w:space="0" w:color="auto"/>
          </w:divBdr>
        </w:div>
        <w:div w:id="831719044">
          <w:marLeft w:val="0"/>
          <w:marRight w:val="0"/>
          <w:marTop w:val="0"/>
          <w:marBottom w:val="0"/>
          <w:divBdr>
            <w:top w:val="none" w:sz="0" w:space="0" w:color="auto"/>
            <w:left w:val="none" w:sz="0" w:space="0" w:color="auto"/>
            <w:bottom w:val="none" w:sz="0" w:space="0" w:color="auto"/>
            <w:right w:val="none" w:sz="0" w:space="0" w:color="auto"/>
          </w:divBdr>
        </w:div>
        <w:div w:id="579172517">
          <w:marLeft w:val="0"/>
          <w:marRight w:val="0"/>
          <w:marTop w:val="0"/>
          <w:marBottom w:val="0"/>
          <w:divBdr>
            <w:top w:val="none" w:sz="0" w:space="0" w:color="auto"/>
            <w:left w:val="none" w:sz="0" w:space="0" w:color="auto"/>
            <w:bottom w:val="none" w:sz="0" w:space="0" w:color="auto"/>
            <w:right w:val="none" w:sz="0" w:space="0" w:color="auto"/>
          </w:divBdr>
          <w:divsChild>
            <w:div w:id="1848516834">
              <w:marLeft w:val="0"/>
              <w:marRight w:val="0"/>
              <w:marTop w:val="30"/>
              <w:marBottom w:val="30"/>
              <w:divBdr>
                <w:top w:val="none" w:sz="0" w:space="0" w:color="auto"/>
                <w:left w:val="none" w:sz="0" w:space="0" w:color="auto"/>
                <w:bottom w:val="none" w:sz="0" w:space="0" w:color="auto"/>
                <w:right w:val="none" w:sz="0" w:space="0" w:color="auto"/>
              </w:divBdr>
              <w:divsChild>
                <w:div w:id="526791554">
                  <w:marLeft w:val="0"/>
                  <w:marRight w:val="0"/>
                  <w:marTop w:val="0"/>
                  <w:marBottom w:val="0"/>
                  <w:divBdr>
                    <w:top w:val="none" w:sz="0" w:space="0" w:color="auto"/>
                    <w:left w:val="none" w:sz="0" w:space="0" w:color="auto"/>
                    <w:bottom w:val="none" w:sz="0" w:space="0" w:color="auto"/>
                    <w:right w:val="none" w:sz="0" w:space="0" w:color="auto"/>
                  </w:divBdr>
                  <w:divsChild>
                    <w:div w:id="23478935">
                      <w:marLeft w:val="0"/>
                      <w:marRight w:val="0"/>
                      <w:marTop w:val="0"/>
                      <w:marBottom w:val="0"/>
                      <w:divBdr>
                        <w:top w:val="none" w:sz="0" w:space="0" w:color="auto"/>
                        <w:left w:val="none" w:sz="0" w:space="0" w:color="auto"/>
                        <w:bottom w:val="none" w:sz="0" w:space="0" w:color="auto"/>
                        <w:right w:val="none" w:sz="0" w:space="0" w:color="auto"/>
                      </w:divBdr>
                    </w:div>
                    <w:div w:id="597055588">
                      <w:marLeft w:val="0"/>
                      <w:marRight w:val="0"/>
                      <w:marTop w:val="0"/>
                      <w:marBottom w:val="0"/>
                      <w:divBdr>
                        <w:top w:val="none" w:sz="0" w:space="0" w:color="auto"/>
                        <w:left w:val="none" w:sz="0" w:space="0" w:color="auto"/>
                        <w:bottom w:val="none" w:sz="0" w:space="0" w:color="auto"/>
                        <w:right w:val="none" w:sz="0" w:space="0" w:color="auto"/>
                      </w:divBdr>
                    </w:div>
                  </w:divsChild>
                </w:div>
                <w:div w:id="427046411">
                  <w:marLeft w:val="0"/>
                  <w:marRight w:val="0"/>
                  <w:marTop w:val="0"/>
                  <w:marBottom w:val="0"/>
                  <w:divBdr>
                    <w:top w:val="none" w:sz="0" w:space="0" w:color="auto"/>
                    <w:left w:val="none" w:sz="0" w:space="0" w:color="auto"/>
                    <w:bottom w:val="none" w:sz="0" w:space="0" w:color="auto"/>
                    <w:right w:val="none" w:sz="0" w:space="0" w:color="auto"/>
                  </w:divBdr>
                  <w:divsChild>
                    <w:div w:id="650796885">
                      <w:marLeft w:val="0"/>
                      <w:marRight w:val="0"/>
                      <w:marTop w:val="0"/>
                      <w:marBottom w:val="0"/>
                      <w:divBdr>
                        <w:top w:val="none" w:sz="0" w:space="0" w:color="auto"/>
                        <w:left w:val="none" w:sz="0" w:space="0" w:color="auto"/>
                        <w:bottom w:val="none" w:sz="0" w:space="0" w:color="auto"/>
                        <w:right w:val="none" w:sz="0" w:space="0" w:color="auto"/>
                      </w:divBdr>
                    </w:div>
                    <w:div w:id="1438208153">
                      <w:marLeft w:val="0"/>
                      <w:marRight w:val="0"/>
                      <w:marTop w:val="0"/>
                      <w:marBottom w:val="0"/>
                      <w:divBdr>
                        <w:top w:val="none" w:sz="0" w:space="0" w:color="auto"/>
                        <w:left w:val="none" w:sz="0" w:space="0" w:color="auto"/>
                        <w:bottom w:val="none" w:sz="0" w:space="0" w:color="auto"/>
                        <w:right w:val="none" w:sz="0" w:space="0" w:color="auto"/>
                      </w:divBdr>
                    </w:div>
                    <w:div w:id="499854623">
                      <w:marLeft w:val="0"/>
                      <w:marRight w:val="0"/>
                      <w:marTop w:val="0"/>
                      <w:marBottom w:val="0"/>
                      <w:divBdr>
                        <w:top w:val="none" w:sz="0" w:space="0" w:color="auto"/>
                        <w:left w:val="none" w:sz="0" w:space="0" w:color="auto"/>
                        <w:bottom w:val="none" w:sz="0" w:space="0" w:color="auto"/>
                        <w:right w:val="none" w:sz="0" w:space="0" w:color="auto"/>
                      </w:divBdr>
                    </w:div>
                  </w:divsChild>
                </w:div>
                <w:div w:id="138305114">
                  <w:marLeft w:val="0"/>
                  <w:marRight w:val="0"/>
                  <w:marTop w:val="0"/>
                  <w:marBottom w:val="0"/>
                  <w:divBdr>
                    <w:top w:val="none" w:sz="0" w:space="0" w:color="auto"/>
                    <w:left w:val="none" w:sz="0" w:space="0" w:color="auto"/>
                    <w:bottom w:val="none" w:sz="0" w:space="0" w:color="auto"/>
                    <w:right w:val="none" w:sz="0" w:space="0" w:color="auto"/>
                  </w:divBdr>
                  <w:divsChild>
                    <w:div w:id="1828856896">
                      <w:marLeft w:val="0"/>
                      <w:marRight w:val="0"/>
                      <w:marTop w:val="0"/>
                      <w:marBottom w:val="0"/>
                      <w:divBdr>
                        <w:top w:val="none" w:sz="0" w:space="0" w:color="auto"/>
                        <w:left w:val="none" w:sz="0" w:space="0" w:color="auto"/>
                        <w:bottom w:val="none" w:sz="0" w:space="0" w:color="auto"/>
                        <w:right w:val="none" w:sz="0" w:space="0" w:color="auto"/>
                      </w:divBdr>
                    </w:div>
                    <w:div w:id="896084678">
                      <w:marLeft w:val="0"/>
                      <w:marRight w:val="0"/>
                      <w:marTop w:val="0"/>
                      <w:marBottom w:val="0"/>
                      <w:divBdr>
                        <w:top w:val="none" w:sz="0" w:space="0" w:color="auto"/>
                        <w:left w:val="none" w:sz="0" w:space="0" w:color="auto"/>
                        <w:bottom w:val="none" w:sz="0" w:space="0" w:color="auto"/>
                        <w:right w:val="none" w:sz="0" w:space="0" w:color="auto"/>
                      </w:divBdr>
                    </w:div>
                  </w:divsChild>
                </w:div>
                <w:div w:id="2027319013">
                  <w:marLeft w:val="0"/>
                  <w:marRight w:val="0"/>
                  <w:marTop w:val="0"/>
                  <w:marBottom w:val="0"/>
                  <w:divBdr>
                    <w:top w:val="none" w:sz="0" w:space="0" w:color="auto"/>
                    <w:left w:val="none" w:sz="0" w:space="0" w:color="auto"/>
                    <w:bottom w:val="none" w:sz="0" w:space="0" w:color="auto"/>
                    <w:right w:val="none" w:sz="0" w:space="0" w:color="auto"/>
                  </w:divBdr>
                  <w:divsChild>
                    <w:div w:id="920797988">
                      <w:marLeft w:val="0"/>
                      <w:marRight w:val="0"/>
                      <w:marTop w:val="0"/>
                      <w:marBottom w:val="0"/>
                      <w:divBdr>
                        <w:top w:val="none" w:sz="0" w:space="0" w:color="auto"/>
                        <w:left w:val="none" w:sz="0" w:space="0" w:color="auto"/>
                        <w:bottom w:val="none" w:sz="0" w:space="0" w:color="auto"/>
                        <w:right w:val="none" w:sz="0" w:space="0" w:color="auto"/>
                      </w:divBdr>
                    </w:div>
                    <w:div w:id="1273586621">
                      <w:marLeft w:val="0"/>
                      <w:marRight w:val="0"/>
                      <w:marTop w:val="0"/>
                      <w:marBottom w:val="0"/>
                      <w:divBdr>
                        <w:top w:val="none" w:sz="0" w:space="0" w:color="auto"/>
                        <w:left w:val="none" w:sz="0" w:space="0" w:color="auto"/>
                        <w:bottom w:val="none" w:sz="0" w:space="0" w:color="auto"/>
                        <w:right w:val="none" w:sz="0" w:space="0" w:color="auto"/>
                      </w:divBdr>
                    </w:div>
                  </w:divsChild>
                </w:div>
                <w:div w:id="1807967429">
                  <w:marLeft w:val="0"/>
                  <w:marRight w:val="0"/>
                  <w:marTop w:val="0"/>
                  <w:marBottom w:val="0"/>
                  <w:divBdr>
                    <w:top w:val="none" w:sz="0" w:space="0" w:color="auto"/>
                    <w:left w:val="none" w:sz="0" w:space="0" w:color="auto"/>
                    <w:bottom w:val="none" w:sz="0" w:space="0" w:color="auto"/>
                    <w:right w:val="none" w:sz="0" w:space="0" w:color="auto"/>
                  </w:divBdr>
                  <w:divsChild>
                    <w:div w:id="1899634088">
                      <w:marLeft w:val="0"/>
                      <w:marRight w:val="0"/>
                      <w:marTop w:val="0"/>
                      <w:marBottom w:val="0"/>
                      <w:divBdr>
                        <w:top w:val="none" w:sz="0" w:space="0" w:color="auto"/>
                        <w:left w:val="none" w:sz="0" w:space="0" w:color="auto"/>
                        <w:bottom w:val="none" w:sz="0" w:space="0" w:color="auto"/>
                        <w:right w:val="none" w:sz="0" w:space="0" w:color="auto"/>
                      </w:divBdr>
                    </w:div>
                    <w:div w:id="1432161223">
                      <w:marLeft w:val="0"/>
                      <w:marRight w:val="0"/>
                      <w:marTop w:val="0"/>
                      <w:marBottom w:val="0"/>
                      <w:divBdr>
                        <w:top w:val="none" w:sz="0" w:space="0" w:color="auto"/>
                        <w:left w:val="none" w:sz="0" w:space="0" w:color="auto"/>
                        <w:bottom w:val="none" w:sz="0" w:space="0" w:color="auto"/>
                        <w:right w:val="none" w:sz="0" w:space="0" w:color="auto"/>
                      </w:divBdr>
                    </w:div>
                  </w:divsChild>
                </w:div>
                <w:div w:id="33696599">
                  <w:marLeft w:val="0"/>
                  <w:marRight w:val="0"/>
                  <w:marTop w:val="0"/>
                  <w:marBottom w:val="0"/>
                  <w:divBdr>
                    <w:top w:val="none" w:sz="0" w:space="0" w:color="auto"/>
                    <w:left w:val="none" w:sz="0" w:space="0" w:color="auto"/>
                    <w:bottom w:val="none" w:sz="0" w:space="0" w:color="auto"/>
                    <w:right w:val="none" w:sz="0" w:space="0" w:color="auto"/>
                  </w:divBdr>
                  <w:divsChild>
                    <w:div w:id="1822622241">
                      <w:marLeft w:val="0"/>
                      <w:marRight w:val="0"/>
                      <w:marTop w:val="0"/>
                      <w:marBottom w:val="0"/>
                      <w:divBdr>
                        <w:top w:val="none" w:sz="0" w:space="0" w:color="auto"/>
                        <w:left w:val="none" w:sz="0" w:space="0" w:color="auto"/>
                        <w:bottom w:val="none" w:sz="0" w:space="0" w:color="auto"/>
                        <w:right w:val="none" w:sz="0" w:space="0" w:color="auto"/>
                      </w:divBdr>
                    </w:div>
                    <w:div w:id="572810764">
                      <w:marLeft w:val="0"/>
                      <w:marRight w:val="0"/>
                      <w:marTop w:val="0"/>
                      <w:marBottom w:val="0"/>
                      <w:divBdr>
                        <w:top w:val="none" w:sz="0" w:space="0" w:color="auto"/>
                        <w:left w:val="none" w:sz="0" w:space="0" w:color="auto"/>
                        <w:bottom w:val="none" w:sz="0" w:space="0" w:color="auto"/>
                        <w:right w:val="none" w:sz="0" w:space="0" w:color="auto"/>
                      </w:divBdr>
                    </w:div>
                  </w:divsChild>
                </w:div>
                <w:div w:id="613248334">
                  <w:marLeft w:val="0"/>
                  <w:marRight w:val="0"/>
                  <w:marTop w:val="0"/>
                  <w:marBottom w:val="0"/>
                  <w:divBdr>
                    <w:top w:val="none" w:sz="0" w:space="0" w:color="auto"/>
                    <w:left w:val="none" w:sz="0" w:space="0" w:color="auto"/>
                    <w:bottom w:val="none" w:sz="0" w:space="0" w:color="auto"/>
                    <w:right w:val="none" w:sz="0" w:space="0" w:color="auto"/>
                  </w:divBdr>
                  <w:divsChild>
                    <w:div w:id="956641449">
                      <w:marLeft w:val="0"/>
                      <w:marRight w:val="0"/>
                      <w:marTop w:val="0"/>
                      <w:marBottom w:val="0"/>
                      <w:divBdr>
                        <w:top w:val="none" w:sz="0" w:space="0" w:color="auto"/>
                        <w:left w:val="none" w:sz="0" w:space="0" w:color="auto"/>
                        <w:bottom w:val="none" w:sz="0" w:space="0" w:color="auto"/>
                        <w:right w:val="none" w:sz="0" w:space="0" w:color="auto"/>
                      </w:divBdr>
                    </w:div>
                    <w:div w:id="1415660423">
                      <w:marLeft w:val="0"/>
                      <w:marRight w:val="0"/>
                      <w:marTop w:val="0"/>
                      <w:marBottom w:val="0"/>
                      <w:divBdr>
                        <w:top w:val="none" w:sz="0" w:space="0" w:color="auto"/>
                        <w:left w:val="none" w:sz="0" w:space="0" w:color="auto"/>
                        <w:bottom w:val="none" w:sz="0" w:space="0" w:color="auto"/>
                        <w:right w:val="none" w:sz="0" w:space="0" w:color="auto"/>
                      </w:divBdr>
                    </w:div>
                  </w:divsChild>
                </w:div>
                <w:div w:id="411780744">
                  <w:marLeft w:val="0"/>
                  <w:marRight w:val="0"/>
                  <w:marTop w:val="0"/>
                  <w:marBottom w:val="0"/>
                  <w:divBdr>
                    <w:top w:val="none" w:sz="0" w:space="0" w:color="auto"/>
                    <w:left w:val="none" w:sz="0" w:space="0" w:color="auto"/>
                    <w:bottom w:val="none" w:sz="0" w:space="0" w:color="auto"/>
                    <w:right w:val="none" w:sz="0" w:space="0" w:color="auto"/>
                  </w:divBdr>
                  <w:divsChild>
                    <w:div w:id="1882668324">
                      <w:marLeft w:val="0"/>
                      <w:marRight w:val="0"/>
                      <w:marTop w:val="0"/>
                      <w:marBottom w:val="0"/>
                      <w:divBdr>
                        <w:top w:val="none" w:sz="0" w:space="0" w:color="auto"/>
                        <w:left w:val="none" w:sz="0" w:space="0" w:color="auto"/>
                        <w:bottom w:val="none" w:sz="0" w:space="0" w:color="auto"/>
                        <w:right w:val="none" w:sz="0" w:space="0" w:color="auto"/>
                      </w:divBdr>
                    </w:div>
                    <w:div w:id="661004024">
                      <w:marLeft w:val="0"/>
                      <w:marRight w:val="0"/>
                      <w:marTop w:val="0"/>
                      <w:marBottom w:val="0"/>
                      <w:divBdr>
                        <w:top w:val="none" w:sz="0" w:space="0" w:color="auto"/>
                        <w:left w:val="none" w:sz="0" w:space="0" w:color="auto"/>
                        <w:bottom w:val="none" w:sz="0" w:space="0" w:color="auto"/>
                        <w:right w:val="none" w:sz="0" w:space="0" w:color="auto"/>
                      </w:divBdr>
                    </w:div>
                  </w:divsChild>
                </w:div>
                <w:div w:id="1364014747">
                  <w:marLeft w:val="0"/>
                  <w:marRight w:val="0"/>
                  <w:marTop w:val="0"/>
                  <w:marBottom w:val="0"/>
                  <w:divBdr>
                    <w:top w:val="none" w:sz="0" w:space="0" w:color="auto"/>
                    <w:left w:val="none" w:sz="0" w:space="0" w:color="auto"/>
                    <w:bottom w:val="none" w:sz="0" w:space="0" w:color="auto"/>
                    <w:right w:val="none" w:sz="0" w:space="0" w:color="auto"/>
                  </w:divBdr>
                  <w:divsChild>
                    <w:div w:id="1888058819">
                      <w:marLeft w:val="0"/>
                      <w:marRight w:val="0"/>
                      <w:marTop w:val="0"/>
                      <w:marBottom w:val="0"/>
                      <w:divBdr>
                        <w:top w:val="none" w:sz="0" w:space="0" w:color="auto"/>
                        <w:left w:val="none" w:sz="0" w:space="0" w:color="auto"/>
                        <w:bottom w:val="none" w:sz="0" w:space="0" w:color="auto"/>
                        <w:right w:val="none" w:sz="0" w:space="0" w:color="auto"/>
                      </w:divBdr>
                    </w:div>
                  </w:divsChild>
                </w:div>
                <w:div w:id="1250624734">
                  <w:marLeft w:val="0"/>
                  <w:marRight w:val="0"/>
                  <w:marTop w:val="0"/>
                  <w:marBottom w:val="0"/>
                  <w:divBdr>
                    <w:top w:val="none" w:sz="0" w:space="0" w:color="auto"/>
                    <w:left w:val="none" w:sz="0" w:space="0" w:color="auto"/>
                    <w:bottom w:val="none" w:sz="0" w:space="0" w:color="auto"/>
                    <w:right w:val="none" w:sz="0" w:space="0" w:color="auto"/>
                  </w:divBdr>
                  <w:divsChild>
                    <w:div w:id="1704794000">
                      <w:marLeft w:val="0"/>
                      <w:marRight w:val="0"/>
                      <w:marTop w:val="0"/>
                      <w:marBottom w:val="0"/>
                      <w:divBdr>
                        <w:top w:val="none" w:sz="0" w:space="0" w:color="auto"/>
                        <w:left w:val="none" w:sz="0" w:space="0" w:color="auto"/>
                        <w:bottom w:val="none" w:sz="0" w:space="0" w:color="auto"/>
                        <w:right w:val="none" w:sz="0" w:space="0" w:color="auto"/>
                      </w:divBdr>
                    </w:div>
                    <w:div w:id="1957441868">
                      <w:marLeft w:val="0"/>
                      <w:marRight w:val="0"/>
                      <w:marTop w:val="0"/>
                      <w:marBottom w:val="0"/>
                      <w:divBdr>
                        <w:top w:val="none" w:sz="0" w:space="0" w:color="auto"/>
                        <w:left w:val="none" w:sz="0" w:space="0" w:color="auto"/>
                        <w:bottom w:val="none" w:sz="0" w:space="0" w:color="auto"/>
                        <w:right w:val="none" w:sz="0" w:space="0" w:color="auto"/>
                      </w:divBdr>
                    </w:div>
                  </w:divsChild>
                </w:div>
                <w:div w:id="439952141">
                  <w:marLeft w:val="0"/>
                  <w:marRight w:val="0"/>
                  <w:marTop w:val="0"/>
                  <w:marBottom w:val="0"/>
                  <w:divBdr>
                    <w:top w:val="none" w:sz="0" w:space="0" w:color="auto"/>
                    <w:left w:val="none" w:sz="0" w:space="0" w:color="auto"/>
                    <w:bottom w:val="none" w:sz="0" w:space="0" w:color="auto"/>
                    <w:right w:val="none" w:sz="0" w:space="0" w:color="auto"/>
                  </w:divBdr>
                  <w:divsChild>
                    <w:div w:id="1042940562">
                      <w:marLeft w:val="0"/>
                      <w:marRight w:val="0"/>
                      <w:marTop w:val="0"/>
                      <w:marBottom w:val="0"/>
                      <w:divBdr>
                        <w:top w:val="none" w:sz="0" w:space="0" w:color="auto"/>
                        <w:left w:val="none" w:sz="0" w:space="0" w:color="auto"/>
                        <w:bottom w:val="none" w:sz="0" w:space="0" w:color="auto"/>
                        <w:right w:val="none" w:sz="0" w:space="0" w:color="auto"/>
                      </w:divBdr>
                    </w:div>
                  </w:divsChild>
                </w:div>
                <w:div w:id="995378738">
                  <w:marLeft w:val="0"/>
                  <w:marRight w:val="0"/>
                  <w:marTop w:val="0"/>
                  <w:marBottom w:val="0"/>
                  <w:divBdr>
                    <w:top w:val="none" w:sz="0" w:space="0" w:color="auto"/>
                    <w:left w:val="none" w:sz="0" w:space="0" w:color="auto"/>
                    <w:bottom w:val="none" w:sz="0" w:space="0" w:color="auto"/>
                    <w:right w:val="none" w:sz="0" w:space="0" w:color="auto"/>
                  </w:divBdr>
                  <w:divsChild>
                    <w:div w:id="739015156">
                      <w:marLeft w:val="0"/>
                      <w:marRight w:val="0"/>
                      <w:marTop w:val="0"/>
                      <w:marBottom w:val="0"/>
                      <w:divBdr>
                        <w:top w:val="none" w:sz="0" w:space="0" w:color="auto"/>
                        <w:left w:val="none" w:sz="0" w:space="0" w:color="auto"/>
                        <w:bottom w:val="none" w:sz="0" w:space="0" w:color="auto"/>
                        <w:right w:val="none" w:sz="0" w:space="0" w:color="auto"/>
                      </w:divBdr>
                    </w:div>
                    <w:div w:id="885675831">
                      <w:marLeft w:val="0"/>
                      <w:marRight w:val="0"/>
                      <w:marTop w:val="0"/>
                      <w:marBottom w:val="0"/>
                      <w:divBdr>
                        <w:top w:val="none" w:sz="0" w:space="0" w:color="auto"/>
                        <w:left w:val="none" w:sz="0" w:space="0" w:color="auto"/>
                        <w:bottom w:val="none" w:sz="0" w:space="0" w:color="auto"/>
                        <w:right w:val="none" w:sz="0" w:space="0" w:color="auto"/>
                      </w:divBdr>
                    </w:div>
                    <w:div w:id="215899803">
                      <w:marLeft w:val="0"/>
                      <w:marRight w:val="0"/>
                      <w:marTop w:val="0"/>
                      <w:marBottom w:val="0"/>
                      <w:divBdr>
                        <w:top w:val="none" w:sz="0" w:space="0" w:color="auto"/>
                        <w:left w:val="none" w:sz="0" w:space="0" w:color="auto"/>
                        <w:bottom w:val="none" w:sz="0" w:space="0" w:color="auto"/>
                        <w:right w:val="none" w:sz="0" w:space="0" w:color="auto"/>
                      </w:divBdr>
                    </w:div>
                    <w:div w:id="193392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nnstate.edu/board/policy/303.htm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people" Target="people.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minnstate.edu/board/procedure/303p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CF11EB7D334041B2C8AC4147FE416F" ma:contentTypeVersion="4" ma:contentTypeDescription="Create a new document." ma:contentTypeScope="" ma:versionID="9e0c233f72eab9a1f50f3396c752a16d">
  <xsd:schema xmlns:xsd="http://www.w3.org/2001/XMLSchema" xmlns:xs="http://www.w3.org/2001/XMLSchema" xmlns:p="http://schemas.microsoft.com/office/2006/metadata/properties" xmlns:ns2="3ec604e6-d749-4f93-ba2a-220435f133d4" targetNamespace="http://schemas.microsoft.com/office/2006/metadata/properties" ma:root="true" ma:fieldsID="d92ed1e5cc7043f315d4f4f49f6b11d7" ns2:_="">
    <xsd:import namespace="3ec604e6-d749-4f93-ba2a-220435f133d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c604e6-d749-4f93-ba2a-220435f13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F96161-3F19-43E6-AE0E-58A07C043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c604e6-d749-4f93-ba2a-220435f13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4A4279-9B5F-4B3C-8805-A6C7494FD36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8061B0E-67C5-4A7F-8A08-CC3A8D8F45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595</Words>
  <Characters>3395</Characters>
  <Application>Microsoft Office Word</Application>
  <DocSecurity>0</DocSecurity>
  <Lines>28</Lines>
  <Paragraphs>7</Paragraphs>
  <ScaleCrop>false</ScaleCrop>
  <Company/>
  <LinksUpToDate>false</LinksUpToDate>
  <CharactersWithSpaces>3983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 Kathleen M</dc:creator>
  <cp:keywords/>
  <dc:description/>
  <cp:lastModifiedBy>Muehler, Sarah</cp:lastModifiedBy>
  <cp:revision>9</cp:revision>
  <dcterms:created xsi:type="dcterms:W3CDTF">2024-09-13T20:58:00Z</dcterms:created>
  <dcterms:modified xsi:type="dcterms:W3CDTF">2024-11-04T19:40:00Z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0x01010014CF11EB7D334041B2C8AC4147FE416F</vt:lpwstr>
  </property>
</Properties>
</file>